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25C0" w14:textId="77777777" w:rsidR="00822BBC" w:rsidRDefault="00822BBC" w:rsidP="004771E4">
      <w:pPr>
        <w:jc w:val="both"/>
        <w:rPr>
          <w:b/>
          <w:bCs/>
        </w:rPr>
      </w:pPr>
    </w:p>
    <w:p w14:paraId="55E6A749" w14:textId="19D81DD3" w:rsidR="00EA40DA" w:rsidRDefault="00B81259" w:rsidP="004771E4">
      <w:pPr>
        <w:jc w:val="both"/>
        <w:rPr>
          <w:b/>
          <w:bCs/>
        </w:rPr>
      </w:pPr>
      <w:r>
        <w:rPr>
          <w:b/>
          <w:bCs/>
        </w:rPr>
        <w:t>Conwy Valley and North Wales Coast</w:t>
      </w:r>
      <w:r w:rsidR="0081629C" w:rsidRPr="0081629C">
        <w:rPr>
          <w:b/>
          <w:bCs/>
        </w:rPr>
        <w:t xml:space="preserve"> </w:t>
      </w:r>
      <w:r w:rsidR="00BF5163">
        <w:rPr>
          <w:b/>
          <w:bCs/>
        </w:rPr>
        <w:t>Community Rai</w:t>
      </w:r>
      <w:r>
        <w:rPr>
          <w:b/>
          <w:bCs/>
        </w:rPr>
        <w:t>l Partnership, Community</w:t>
      </w:r>
      <w:r w:rsidR="006E6C04">
        <w:rPr>
          <w:b/>
          <w:bCs/>
        </w:rPr>
        <w:t xml:space="preserve"> </w:t>
      </w:r>
      <w:r w:rsidR="0081629C" w:rsidRPr="0081629C">
        <w:rPr>
          <w:b/>
          <w:bCs/>
        </w:rPr>
        <w:t>Resilience Fund</w:t>
      </w:r>
      <w:r w:rsidR="0081629C">
        <w:rPr>
          <w:b/>
          <w:bCs/>
        </w:rPr>
        <w:t xml:space="preserve"> 202</w:t>
      </w:r>
      <w:r w:rsidR="000A3291">
        <w:rPr>
          <w:b/>
          <w:bCs/>
        </w:rPr>
        <w:t>5/26</w:t>
      </w:r>
    </w:p>
    <w:p w14:paraId="1B14B0D8" w14:textId="77777777" w:rsidR="0081629C" w:rsidRPr="0081629C" w:rsidRDefault="0081629C" w:rsidP="004771E4">
      <w:pPr>
        <w:jc w:val="both"/>
        <w:rPr>
          <w:b/>
          <w:bCs/>
        </w:rPr>
      </w:pPr>
      <w:r w:rsidRPr="0081629C">
        <w:rPr>
          <w:b/>
          <w:bCs/>
        </w:rPr>
        <w:t>The scheme:</w:t>
      </w:r>
    </w:p>
    <w:p w14:paraId="05E53FD6" w14:textId="062AFC39" w:rsidR="0081629C" w:rsidRDefault="0081629C" w:rsidP="004771E4">
      <w:pPr>
        <w:jc w:val="both"/>
      </w:pPr>
      <w:r w:rsidRPr="0081629C">
        <w:t xml:space="preserve">The </w:t>
      </w:r>
      <w:r w:rsidR="00DF1258">
        <w:t xml:space="preserve">Conwy Valley and North Wales Coast </w:t>
      </w:r>
      <w:r w:rsidR="004E0AD7">
        <w:t xml:space="preserve">Community </w:t>
      </w:r>
      <w:r w:rsidRPr="0081629C">
        <w:t>Rail Partnership</w:t>
      </w:r>
      <w:r w:rsidR="00C72B91">
        <w:t xml:space="preserve"> (</w:t>
      </w:r>
      <w:r w:rsidR="00DF1258">
        <w:t>Conwy Valley and North Wales Coast</w:t>
      </w:r>
      <w:r w:rsidR="00C72B91" w:rsidRPr="00C72B91">
        <w:t xml:space="preserve"> railway line</w:t>
      </w:r>
      <w:r w:rsidR="00C72B91">
        <w:t>)</w:t>
      </w:r>
      <w:r w:rsidRPr="0081629C">
        <w:t xml:space="preserve"> has set up a one-off grant fund to support communities along the</w:t>
      </w:r>
      <w:r w:rsidR="006E6C04">
        <w:t xml:space="preserve"> railway</w:t>
      </w:r>
      <w:r w:rsidRPr="0081629C">
        <w:t xml:space="preserve"> line</w:t>
      </w:r>
      <w:r w:rsidR="00E15AB8">
        <w:t xml:space="preserve"> in the counties of: Anglesey, Gwynedd, Conwy, Denbighshire and Flintshire</w:t>
      </w:r>
      <w:r w:rsidR="004005B3">
        <w:t>.</w:t>
      </w:r>
      <w:r w:rsidRPr="0081629C">
        <w:t xml:space="preserve"> </w:t>
      </w:r>
      <w:r>
        <w:t>T</w:t>
      </w:r>
      <w:r w:rsidRPr="0081629C">
        <w:t xml:space="preserve">he scheme is </w:t>
      </w:r>
      <w:r w:rsidR="006E6C04">
        <w:t xml:space="preserve">offering funding to allow communities along the line </w:t>
      </w:r>
      <w:r w:rsidR="0020585B">
        <w:t>to build</w:t>
      </w:r>
      <w:r w:rsidR="006E6C04">
        <w:t xml:space="preserve"> </w:t>
      </w:r>
      <w:r w:rsidR="00C72B91">
        <w:t xml:space="preserve">resilience </w:t>
      </w:r>
      <w:r w:rsidR="0020585B">
        <w:t>or</w:t>
      </w:r>
      <w:r w:rsidR="00C72B91">
        <w:t xml:space="preserve"> sustainability for their project / activities or new initiative</w:t>
      </w:r>
      <w:r w:rsidR="006E6C04" w:rsidRPr="006E6C04">
        <w:t xml:space="preserve">. </w:t>
      </w:r>
      <w:r w:rsidR="00C72B91">
        <w:t>C</w:t>
      </w:r>
      <w:r w:rsidR="00C72B91" w:rsidRPr="00C72B91">
        <w:t>ommunity organisation</w:t>
      </w:r>
      <w:r w:rsidR="00C72B91">
        <w:t>s</w:t>
      </w:r>
      <w:r w:rsidR="00C72B91" w:rsidRPr="00C72B91">
        <w:t>, charit</w:t>
      </w:r>
      <w:r w:rsidR="00C72B91">
        <w:t>ies</w:t>
      </w:r>
      <w:r w:rsidR="00C72B91" w:rsidRPr="00C72B91">
        <w:t>,</w:t>
      </w:r>
      <w:r w:rsidR="00C72B91">
        <w:t xml:space="preserve"> and</w:t>
      </w:r>
      <w:r w:rsidR="00C72B91" w:rsidRPr="00C72B91">
        <w:t xml:space="preserve"> CIC</w:t>
      </w:r>
      <w:r w:rsidR="00C72B91">
        <w:t xml:space="preserve">’s (please see eligibility) with the </w:t>
      </w:r>
      <w:r w:rsidR="006E6C04" w:rsidRPr="006E6C04">
        <w:t xml:space="preserve">local community </w:t>
      </w:r>
      <w:r w:rsidR="00C72B91">
        <w:t>(</w:t>
      </w:r>
      <w:r w:rsidR="006E6C04" w:rsidRPr="006E6C04">
        <w:t>5 miles of the stations</w:t>
      </w:r>
      <w:r w:rsidR="00C72B91">
        <w:t>) can apply for funding to assist with projects tar</w:t>
      </w:r>
      <w:r w:rsidR="00C72B91" w:rsidRPr="0081629C">
        <w:t>geting</w:t>
      </w:r>
      <w:r w:rsidRPr="0081629C">
        <w:t xml:space="preserve"> </w:t>
      </w:r>
      <w:r w:rsidR="006E6C04">
        <w:t>social inclusion, encourag</w:t>
      </w:r>
      <w:r w:rsidR="00C72B91">
        <w:t>ing</w:t>
      </w:r>
      <w:r w:rsidR="006E6C04">
        <w:t xml:space="preserve"> behaviour change, </w:t>
      </w:r>
      <w:r w:rsidR="00C72B91">
        <w:t xml:space="preserve">that </w:t>
      </w:r>
      <w:r w:rsidR="006E6C04">
        <w:t>link to healthy wellbeing activities and where possible</w:t>
      </w:r>
      <w:r w:rsidR="006E6C04" w:rsidRPr="006E6C04">
        <w:t xml:space="preserve"> encourag</w:t>
      </w:r>
      <w:r w:rsidR="006E6C04">
        <w:t>e</w:t>
      </w:r>
      <w:r w:rsidR="006E6C04" w:rsidRPr="006E6C04">
        <w:t xml:space="preserve"> the use of public transport</w:t>
      </w:r>
      <w:r w:rsidR="006E6C04">
        <w:t>.</w:t>
      </w:r>
    </w:p>
    <w:p w14:paraId="46CEB807" w14:textId="77777777" w:rsidR="0081629C" w:rsidRPr="0081629C" w:rsidRDefault="0081629C" w:rsidP="004771E4">
      <w:pPr>
        <w:jc w:val="both"/>
        <w:rPr>
          <w:b/>
          <w:bCs/>
        </w:rPr>
      </w:pPr>
      <w:r w:rsidRPr="0081629C">
        <w:rPr>
          <w:b/>
          <w:bCs/>
        </w:rPr>
        <w:t>Funding available:</w:t>
      </w:r>
    </w:p>
    <w:p w14:paraId="0376C2BB" w14:textId="0E09DDA4" w:rsidR="0081629C" w:rsidRPr="0081629C" w:rsidRDefault="0081629C" w:rsidP="004771E4">
      <w:pPr>
        <w:jc w:val="both"/>
      </w:pPr>
      <w:r w:rsidRPr="0081629C">
        <w:t>Grants of up to £</w:t>
      </w:r>
      <w:r w:rsidR="00725F14">
        <w:t>1</w:t>
      </w:r>
      <w:r>
        <w:t>0</w:t>
      </w:r>
      <w:r w:rsidRPr="0081629C">
        <w:t>00 are available, and the total grant pot is £2</w:t>
      </w:r>
      <w:r w:rsidR="000A3291">
        <w:t>0</w:t>
      </w:r>
      <w:r w:rsidRPr="0081629C">
        <w:t>,000.</w:t>
      </w:r>
    </w:p>
    <w:p w14:paraId="7E193FC5" w14:textId="77777777" w:rsidR="0081629C" w:rsidRPr="0081629C" w:rsidRDefault="0081629C" w:rsidP="004771E4">
      <w:pPr>
        <w:jc w:val="both"/>
      </w:pPr>
      <w:r w:rsidRPr="0081629C">
        <w:rPr>
          <w:b/>
          <w:bCs/>
        </w:rPr>
        <w:t>Eligibility</w:t>
      </w:r>
      <w:r w:rsidRPr="0081629C">
        <w:t>:</w:t>
      </w:r>
    </w:p>
    <w:p w14:paraId="29B05F7B" w14:textId="176EA52C" w:rsidR="0081629C" w:rsidRPr="0081629C" w:rsidRDefault="0081629C" w:rsidP="004771E4">
      <w:pPr>
        <w:jc w:val="both"/>
      </w:pPr>
      <w:r w:rsidRPr="0081629C">
        <w:t>Any community organisation, charity, CIC or group that has a bank account</w:t>
      </w:r>
      <w:r w:rsidR="0020585B">
        <w:t xml:space="preserve"> </w:t>
      </w:r>
      <w:r w:rsidR="008D04D3">
        <w:t xml:space="preserve">in their name </w:t>
      </w:r>
      <w:r w:rsidR="0020585B">
        <w:t xml:space="preserve">with at least two unrelated </w:t>
      </w:r>
      <w:r w:rsidR="00725F14">
        <w:t>signatories and</w:t>
      </w:r>
      <w:r w:rsidRPr="0081629C">
        <w:t xml:space="preserve"> is based within </w:t>
      </w:r>
      <w:r>
        <w:t>8</w:t>
      </w:r>
      <w:r w:rsidRPr="0081629C">
        <w:t>km/</w:t>
      </w:r>
      <w:r>
        <w:t>5</w:t>
      </w:r>
      <w:r w:rsidRPr="0081629C">
        <w:t xml:space="preserve">miles of the </w:t>
      </w:r>
      <w:r w:rsidR="00725F14">
        <w:t>Conwy Valley and North Wales Coast</w:t>
      </w:r>
      <w:r>
        <w:t xml:space="preserve"> </w:t>
      </w:r>
      <w:r w:rsidR="00C72B91">
        <w:t xml:space="preserve">Community Rail Partnership </w:t>
      </w:r>
      <w:r>
        <w:t>Railway Line (</w:t>
      </w:r>
      <w:r w:rsidR="00C72B91" w:rsidRPr="00C72B91">
        <w:t>C</w:t>
      </w:r>
      <w:r w:rsidR="00725F14">
        <w:t>onwy Valley and North Wales Coast</w:t>
      </w:r>
      <w:r w:rsidR="00C72B91" w:rsidRPr="00C72B91">
        <w:t xml:space="preserve"> railway line</w:t>
      </w:r>
      <w:r>
        <w:t>)</w:t>
      </w:r>
      <w:r w:rsidR="009C68ED">
        <w:t xml:space="preserve"> can apply.</w:t>
      </w:r>
    </w:p>
    <w:p w14:paraId="6427C058" w14:textId="394BDDB6" w:rsidR="0081629C" w:rsidRPr="0081629C" w:rsidRDefault="0081629C" w:rsidP="004771E4">
      <w:pPr>
        <w:jc w:val="both"/>
      </w:pPr>
      <w:r w:rsidRPr="0081629C">
        <w:t>If the organisation is not based within the given radius but can show how the grant funding will support a community that is, then this is</w:t>
      </w:r>
      <w:r>
        <w:t xml:space="preserve"> </w:t>
      </w:r>
      <w:r w:rsidRPr="0081629C">
        <w:t xml:space="preserve">acceptable. Individuals, businesses and statutory bodies cannot </w:t>
      </w:r>
      <w:r w:rsidR="00725F14" w:rsidRPr="0081629C">
        <w:t>apply,</w:t>
      </w:r>
      <w:r w:rsidRPr="0081629C">
        <w:t xml:space="preserve"> and neither can national charities unless it is a local branch. Religious organisations can</w:t>
      </w:r>
      <w:r>
        <w:t xml:space="preserve"> </w:t>
      </w:r>
      <w:r w:rsidRPr="0081629C">
        <w:t>apply if the funding is not used to promote a particular faith or belief system.</w:t>
      </w:r>
    </w:p>
    <w:p w14:paraId="2E7823A5" w14:textId="402C3EB1" w:rsidR="0081629C" w:rsidRPr="0081629C" w:rsidRDefault="0081629C" w:rsidP="004771E4">
      <w:pPr>
        <w:jc w:val="both"/>
      </w:pPr>
      <w:r w:rsidRPr="0081629C">
        <w:t>Applicants do not have to be registered charities, but they must be a group with a bank account. In exceptional circumstances, groups can apply</w:t>
      </w:r>
      <w:r>
        <w:t xml:space="preserve"> </w:t>
      </w:r>
      <w:r w:rsidRPr="0081629C">
        <w:t xml:space="preserve">through a sponsoring organisation if they do not have a bank account, but they must be able to demonstrate that they </w:t>
      </w:r>
      <w:r w:rsidR="000A3291" w:rsidRPr="0081629C">
        <w:t>can</w:t>
      </w:r>
      <w:r w:rsidRPr="0081629C">
        <w:t xml:space="preserve"> </w:t>
      </w:r>
      <w:r w:rsidR="000E3559" w:rsidRPr="0081629C">
        <w:t>deliver</w:t>
      </w:r>
      <w:r w:rsidRPr="0081629C">
        <w:t>.</w:t>
      </w:r>
    </w:p>
    <w:p w14:paraId="51FC3CFE" w14:textId="77777777" w:rsidR="0081629C" w:rsidRPr="0081629C" w:rsidRDefault="0081629C" w:rsidP="004771E4">
      <w:pPr>
        <w:jc w:val="both"/>
        <w:rPr>
          <w:b/>
          <w:bCs/>
        </w:rPr>
      </w:pPr>
      <w:r w:rsidRPr="0081629C">
        <w:rPr>
          <w:b/>
          <w:bCs/>
        </w:rPr>
        <w:t>How can the grant be used?</w:t>
      </w:r>
    </w:p>
    <w:p w14:paraId="24D73A60" w14:textId="22D6AC92" w:rsidR="0081629C" w:rsidRPr="0081629C" w:rsidRDefault="0081629C" w:rsidP="004771E4">
      <w:pPr>
        <w:jc w:val="both"/>
      </w:pPr>
      <w:r w:rsidRPr="0081629C">
        <w:t xml:space="preserve">The grant can be used for projects that look to </w:t>
      </w:r>
      <w:r w:rsidRPr="00C72B91">
        <w:t xml:space="preserve">support grassroots projects that look to reduce social </w:t>
      </w:r>
      <w:r w:rsidR="00BF5163" w:rsidRPr="00C72B91">
        <w:t>isolation and</w:t>
      </w:r>
      <w:r w:rsidRPr="00C72B91">
        <w:t xml:space="preserve"> improve health and wellbeing within the</w:t>
      </w:r>
      <w:r>
        <w:t xml:space="preserve"> </w:t>
      </w:r>
      <w:r w:rsidRPr="0081629C">
        <w:t>local community. The grant will fund new or existing activities that meet the objectives of the scheme. The grant does not have to be solely for project costs,</w:t>
      </w:r>
      <w:r>
        <w:t xml:space="preserve"> </w:t>
      </w:r>
      <w:r w:rsidRPr="0081629C">
        <w:t>it can be used for running costs including staff, bills, rent or maintenance as long as it can be demonstrated that these costs cannot be met by other means</w:t>
      </w:r>
      <w:r>
        <w:t xml:space="preserve"> </w:t>
      </w:r>
      <w:r w:rsidRPr="0081629C">
        <w:t>and that it will help the organisation remain active and sustainable.</w:t>
      </w:r>
    </w:p>
    <w:p w14:paraId="1D07A9C9" w14:textId="77777777" w:rsidR="0081629C" w:rsidRPr="0081629C" w:rsidRDefault="0081629C" w:rsidP="004771E4">
      <w:pPr>
        <w:jc w:val="both"/>
        <w:rPr>
          <w:b/>
          <w:bCs/>
        </w:rPr>
      </w:pPr>
      <w:r w:rsidRPr="0081629C">
        <w:rPr>
          <w:b/>
          <w:bCs/>
        </w:rPr>
        <w:t>How will the grant be assessed?</w:t>
      </w:r>
    </w:p>
    <w:p w14:paraId="74346A18" w14:textId="5A43B516" w:rsidR="0081629C" w:rsidRPr="0081629C" w:rsidRDefault="0081629C" w:rsidP="004771E4">
      <w:pPr>
        <w:jc w:val="both"/>
      </w:pPr>
      <w:r w:rsidRPr="0081629C">
        <w:t xml:space="preserve">Since there is a finite amount of money, applications will be assessed by a </w:t>
      </w:r>
      <w:r w:rsidRPr="006D21AD">
        <w:t>panel using a scoring</w:t>
      </w:r>
      <w:r w:rsidRPr="009C68ED">
        <w:t xml:space="preserve"> </w:t>
      </w:r>
      <w:r w:rsidRPr="006D21AD">
        <w:t>system after the deadline</w:t>
      </w:r>
      <w:r w:rsidRPr="0081629C">
        <w:t>, and if there are more suitable</w:t>
      </w:r>
      <w:r>
        <w:t xml:space="preserve"> </w:t>
      </w:r>
      <w:r w:rsidRPr="0081629C">
        <w:t>applications than funding available then applications with the higher scores will be prioritised. There is also an aspiration to spread the fund fairly along</w:t>
      </w:r>
      <w:r>
        <w:t xml:space="preserve"> </w:t>
      </w:r>
      <w:r w:rsidRPr="0081629C">
        <w:t>the line so this will be part of the consideration. If</w:t>
      </w:r>
      <w:r>
        <w:t xml:space="preserve"> </w:t>
      </w:r>
      <w:r w:rsidRPr="0081629C">
        <w:t xml:space="preserve">applications do not exceed the </w:t>
      </w:r>
      <w:r w:rsidR="00E963FE" w:rsidRPr="0081629C">
        <w:t>fund,</w:t>
      </w:r>
      <w:r w:rsidRPr="0081629C">
        <w:t xml:space="preserve"> there will be a second bidding opportunity. Organisations should not apply for more than is needed so that the funds</w:t>
      </w:r>
      <w:r>
        <w:t xml:space="preserve"> </w:t>
      </w:r>
      <w:r w:rsidRPr="0081629C">
        <w:t>can be made available for as many groups as possible. A properly costed application will increase the likelihood of success.</w:t>
      </w:r>
    </w:p>
    <w:p w14:paraId="68D80805" w14:textId="2D2426DA" w:rsidR="0081629C" w:rsidRDefault="0081629C" w:rsidP="004771E4">
      <w:pPr>
        <w:jc w:val="both"/>
      </w:pPr>
      <w:r w:rsidRPr="0081629C">
        <w:t xml:space="preserve">The panel will be made up of some </w:t>
      </w:r>
      <w:r w:rsidR="00E963FE">
        <w:t>Conwy Valley and North Wales Coast</w:t>
      </w:r>
      <w:r>
        <w:t xml:space="preserve"> </w:t>
      </w:r>
      <w:r w:rsidR="00C72B91">
        <w:t xml:space="preserve">Community Rail Partnership </w:t>
      </w:r>
      <w:r>
        <w:t>board</w:t>
      </w:r>
      <w:r w:rsidRPr="0081629C">
        <w:t xml:space="preserve"> members as well as voluntary sector representatives</w:t>
      </w:r>
      <w:r>
        <w:t xml:space="preserve"> and representatives from Transport for Wales and Avanti</w:t>
      </w:r>
      <w:r w:rsidR="0020585B">
        <w:t>;</w:t>
      </w:r>
      <w:r>
        <w:t xml:space="preserve"> </w:t>
      </w:r>
      <w:r w:rsidRPr="0081629C">
        <w:t>the process will be administered</w:t>
      </w:r>
      <w:r>
        <w:t xml:space="preserve"> </w:t>
      </w:r>
      <w:r w:rsidRPr="0081629C">
        <w:t xml:space="preserve">by </w:t>
      </w:r>
      <w:r w:rsidR="00936522">
        <w:t>CVSC</w:t>
      </w:r>
      <w:r>
        <w:t>.</w:t>
      </w:r>
    </w:p>
    <w:p w14:paraId="43FACC15" w14:textId="77777777" w:rsidR="00BF5163" w:rsidRDefault="00BF5163" w:rsidP="004771E4">
      <w:pPr>
        <w:jc w:val="both"/>
      </w:pPr>
    </w:p>
    <w:p w14:paraId="42B888A0" w14:textId="6C428F04" w:rsidR="0081629C" w:rsidRPr="0081629C" w:rsidRDefault="0081629C" w:rsidP="004771E4">
      <w:pPr>
        <w:jc w:val="both"/>
      </w:pPr>
      <w:r w:rsidRPr="0081629C">
        <w:lastRenderedPageBreak/>
        <w:t>For the best possible chance of success, make sure you cover the following:</w:t>
      </w:r>
    </w:p>
    <w:p w14:paraId="1143E0EA" w14:textId="457FBB6B" w:rsidR="00C72B91" w:rsidRPr="0081629C" w:rsidRDefault="0081629C" w:rsidP="00F17533">
      <w:pPr>
        <w:pStyle w:val="ListParagraph"/>
        <w:numPr>
          <w:ilvl w:val="0"/>
          <w:numId w:val="4"/>
        </w:numPr>
        <w:jc w:val="both"/>
      </w:pPr>
      <w:r w:rsidRPr="0081629C">
        <w:t xml:space="preserve">Within </w:t>
      </w:r>
      <w:r>
        <w:t xml:space="preserve">8 </w:t>
      </w:r>
      <w:r w:rsidRPr="0081629C">
        <w:t>km /</w:t>
      </w:r>
      <w:r>
        <w:t>5</w:t>
      </w:r>
      <w:r w:rsidRPr="0081629C">
        <w:t xml:space="preserve"> miles of </w:t>
      </w:r>
      <w:r>
        <w:t xml:space="preserve">the </w:t>
      </w:r>
      <w:r w:rsidR="00E963FE">
        <w:t>Conwy Valley and North Wales Coast</w:t>
      </w:r>
      <w:r>
        <w:t xml:space="preserve"> </w:t>
      </w:r>
      <w:r w:rsidR="00C72B91">
        <w:t xml:space="preserve">Community Rail Partnership </w:t>
      </w:r>
      <w:r>
        <w:t>railway line</w:t>
      </w:r>
      <w:r w:rsidRPr="0081629C">
        <w:t xml:space="preserve"> or proof of benefitting a community that is</w:t>
      </w:r>
    </w:p>
    <w:p w14:paraId="0457D99E" w14:textId="4324A998" w:rsidR="0081629C" w:rsidRPr="0081629C" w:rsidRDefault="0081629C" w:rsidP="004771E4">
      <w:pPr>
        <w:pStyle w:val="ListParagraph"/>
        <w:numPr>
          <w:ilvl w:val="0"/>
          <w:numId w:val="4"/>
        </w:numPr>
        <w:jc w:val="both"/>
      </w:pPr>
      <w:r w:rsidRPr="0081629C">
        <w:t xml:space="preserve">Have a bank account or </w:t>
      </w:r>
      <w:r w:rsidR="004771E4" w:rsidRPr="0081629C">
        <w:t>similar.</w:t>
      </w:r>
    </w:p>
    <w:p w14:paraId="394426BD" w14:textId="61A6ED6D" w:rsidR="0081629C" w:rsidRPr="0081629C" w:rsidRDefault="0081629C" w:rsidP="004771E4">
      <w:pPr>
        <w:pStyle w:val="ListParagraph"/>
        <w:numPr>
          <w:ilvl w:val="0"/>
          <w:numId w:val="4"/>
        </w:numPr>
        <w:jc w:val="both"/>
      </w:pPr>
      <w:r w:rsidRPr="0081629C">
        <w:t xml:space="preserve">Have demonstrated positive impact on the </w:t>
      </w:r>
      <w:r w:rsidR="004771E4" w:rsidRPr="0081629C">
        <w:t>community.</w:t>
      </w:r>
    </w:p>
    <w:p w14:paraId="068EFE2D" w14:textId="6A48A98D" w:rsidR="0081629C" w:rsidRPr="0081629C" w:rsidRDefault="0081629C" w:rsidP="004771E4">
      <w:pPr>
        <w:pStyle w:val="ListParagraph"/>
        <w:numPr>
          <w:ilvl w:val="0"/>
          <w:numId w:val="4"/>
        </w:numPr>
        <w:jc w:val="both"/>
      </w:pPr>
      <w:r w:rsidRPr="0081629C">
        <w:t>Have demonstrated how the grant will help sustain the organi</w:t>
      </w:r>
      <w:r>
        <w:t>s</w:t>
      </w:r>
      <w:r w:rsidRPr="0081629C">
        <w:t xml:space="preserve">ation or an </w:t>
      </w:r>
      <w:r w:rsidR="004771E4" w:rsidRPr="0081629C">
        <w:t>activity.</w:t>
      </w:r>
    </w:p>
    <w:p w14:paraId="36B9ABD6" w14:textId="337AA415" w:rsidR="0081629C" w:rsidRPr="0081629C" w:rsidRDefault="0081629C" w:rsidP="004771E4">
      <w:pPr>
        <w:pStyle w:val="ListParagraph"/>
        <w:numPr>
          <w:ilvl w:val="0"/>
          <w:numId w:val="4"/>
        </w:numPr>
        <w:jc w:val="both"/>
      </w:pPr>
      <w:r w:rsidRPr="0081629C">
        <w:t xml:space="preserve">Have shown that costs cannot be met by other </w:t>
      </w:r>
      <w:r w:rsidR="004771E4" w:rsidRPr="0081629C">
        <w:t>means.</w:t>
      </w:r>
    </w:p>
    <w:p w14:paraId="5C9B58D8" w14:textId="32E80A0E" w:rsidR="00E765CB" w:rsidRDefault="0081629C" w:rsidP="00D84DBE">
      <w:pPr>
        <w:pStyle w:val="ListParagraph"/>
        <w:numPr>
          <w:ilvl w:val="0"/>
          <w:numId w:val="4"/>
        </w:numPr>
        <w:jc w:val="both"/>
      </w:pPr>
      <w:r w:rsidRPr="0081629C">
        <w:t xml:space="preserve">The bid is well- </w:t>
      </w:r>
      <w:r w:rsidR="004771E4" w:rsidRPr="0081629C">
        <w:t>costed.</w:t>
      </w:r>
    </w:p>
    <w:p w14:paraId="43C77A09" w14:textId="29C3EE57" w:rsidR="0081629C" w:rsidRPr="0081629C" w:rsidRDefault="0081629C" w:rsidP="004771E4">
      <w:pPr>
        <w:pStyle w:val="ListParagraph"/>
        <w:numPr>
          <w:ilvl w:val="0"/>
          <w:numId w:val="4"/>
        </w:numPr>
        <w:jc w:val="both"/>
      </w:pPr>
      <w:r w:rsidRPr="0081629C">
        <w:t>Have shown a track record of delivery</w:t>
      </w:r>
    </w:p>
    <w:p w14:paraId="56A18A47" w14:textId="0CB64216" w:rsidR="0081629C" w:rsidRPr="0081629C" w:rsidRDefault="0081629C" w:rsidP="004771E4">
      <w:pPr>
        <w:pStyle w:val="ListParagraph"/>
        <w:numPr>
          <w:ilvl w:val="0"/>
          <w:numId w:val="4"/>
        </w:numPr>
        <w:jc w:val="both"/>
      </w:pPr>
      <w:r w:rsidRPr="0081629C">
        <w:t>Have enclosed all the documents requested</w:t>
      </w:r>
    </w:p>
    <w:p w14:paraId="0E42ABEC" w14:textId="64F40BF2" w:rsidR="0081629C" w:rsidRPr="0081629C" w:rsidRDefault="0081629C" w:rsidP="004771E4">
      <w:pPr>
        <w:pStyle w:val="ListParagraph"/>
        <w:numPr>
          <w:ilvl w:val="0"/>
          <w:numId w:val="4"/>
        </w:numPr>
        <w:jc w:val="both"/>
      </w:pPr>
      <w:r w:rsidRPr="0081629C">
        <w:t>Have answered all the questions as required</w:t>
      </w:r>
    </w:p>
    <w:p w14:paraId="18E06CAC" w14:textId="6EB40B27" w:rsidR="0081629C" w:rsidRDefault="0081629C" w:rsidP="004771E4">
      <w:pPr>
        <w:pStyle w:val="ListParagraph"/>
        <w:numPr>
          <w:ilvl w:val="0"/>
          <w:numId w:val="4"/>
        </w:numPr>
        <w:jc w:val="both"/>
      </w:pPr>
      <w:r w:rsidRPr="0081629C">
        <w:t>Have signed correctly and agree with all the declarations</w:t>
      </w:r>
    </w:p>
    <w:p w14:paraId="40B1A242" w14:textId="77777777" w:rsidR="00E765CB" w:rsidRDefault="00E765CB" w:rsidP="004771E4">
      <w:pPr>
        <w:pStyle w:val="ListParagraph"/>
        <w:ind w:left="1080"/>
        <w:jc w:val="both"/>
      </w:pPr>
    </w:p>
    <w:tbl>
      <w:tblPr>
        <w:tblW w:w="9623" w:type="dxa"/>
        <w:tblInd w:w="-5" w:type="dxa"/>
        <w:tblLayout w:type="fixed"/>
        <w:tblCellMar>
          <w:left w:w="0" w:type="dxa"/>
          <w:right w:w="0" w:type="dxa"/>
        </w:tblCellMar>
        <w:tblLook w:val="0000" w:firstRow="0" w:lastRow="0" w:firstColumn="0" w:lastColumn="0" w:noHBand="0" w:noVBand="0"/>
      </w:tblPr>
      <w:tblGrid>
        <w:gridCol w:w="2454"/>
        <w:gridCol w:w="7169"/>
      </w:tblGrid>
      <w:tr w:rsidR="0081629C" w:rsidRPr="0081629C" w14:paraId="2EF8ABD7" w14:textId="77777777" w:rsidTr="0081629C">
        <w:trPr>
          <w:trHeight w:val="400"/>
        </w:trPr>
        <w:tc>
          <w:tcPr>
            <w:tcW w:w="2454" w:type="dxa"/>
            <w:tcBorders>
              <w:top w:val="single" w:sz="4" w:space="0" w:color="000000"/>
              <w:left w:val="single" w:sz="4" w:space="0" w:color="000000"/>
              <w:bottom w:val="single" w:sz="4" w:space="0" w:color="000000"/>
              <w:right w:val="single" w:sz="4" w:space="0" w:color="000000"/>
            </w:tcBorders>
          </w:tcPr>
          <w:p w14:paraId="5DB4646E" w14:textId="77777777" w:rsidR="0081629C" w:rsidRPr="009C68ED" w:rsidRDefault="0081629C" w:rsidP="004771E4">
            <w:pPr>
              <w:jc w:val="both"/>
              <w:rPr>
                <w:b/>
                <w:bCs/>
              </w:rPr>
            </w:pPr>
            <w:r w:rsidRPr="009C68ED">
              <w:rPr>
                <w:b/>
                <w:bCs/>
              </w:rPr>
              <w:t>Date</w:t>
            </w:r>
          </w:p>
        </w:tc>
        <w:tc>
          <w:tcPr>
            <w:tcW w:w="7169" w:type="dxa"/>
            <w:tcBorders>
              <w:top w:val="single" w:sz="4" w:space="0" w:color="000000"/>
              <w:left w:val="single" w:sz="4" w:space="0" w:color="000000"/>
              <w:bottom w:val="single" w:sz="4" w:space="0" w:color="000000"/>
              <w:right w:val="single" w:sz="4" w:space="0" w:color="000000"/>
            </w:tcBorders>
          </w:tcPr>
          <w:p w14:paraId="6C7DBE41" w14:textId="77777777" w:rsidR="0081629C" w:rsidRPr="009C68ED" w:rsidRDefault="0081629C" w:rsidP="004771E4">
            <w:pPr>
              <w:jc w:val="both"/>
              <w:rPr>
                <w:b/>
                <w:bCs/>
              </w:rPr>
            </w:pPr>
            <w:r w:rsidRPr="009C68ED">
              <w:rPr>
                <w:b/>
                <w:bCs/>
              </w:rPr>
              <w:t>Activity Deadline</w:t>
            </w:r>
          </w:p>
        </w:tc>
      </w:tr>
      <w:tr w:rsidR="0081629C" w:rsidRPr="0081629C" w14:paraId="17430924" w14:textId="77777777" w:rsidTr="0081629C">
        <w:trPr>
          <w:trHeight w:val="399"/>
        </w:trPr>
        <w:tc>
          <w:tcPr>
            <w:tcW w:w="2454" w:type="dxa"/>
            <w:tcBorders>
              <w:top w:val="single" w:sz="4" w:space="0" w:color="000000"/>
              <w:left w:val="single" w:sz="4" w:space="0" w:color="000000"/>
              <w:bottom w:val="single" w:sz="4" w:space="0" w:color="000000"/>
              <w:right w:val="single" w:sz="4" w:space="0" w:color="000000"/>
            </w:tcBorders>
          </w:tcPr>
          <w:p w14:paraId="45145D73" w14:textId="4CB9684F" w:rsidR="0081629C" w:rsidRPr="009C68ED" w:rsidRDefault="000A3291" w:rsidP="004771E4">
            <w:pPr>
              <w:jc w:val="both"/>
            </w:pPr>
            <w:r>
              <w:t>29</w:t>
            </w:r>
            <w:r w:rsidRPr="000A3291">
              <w:rPr>
                <w:vertAlign w:val="superscript"/>
              </w:rPr>
              <w:t>th</w:t>
            </w:r>
            <w:r>
              <w:t xml:space="preserve"> August 2025</w:t>
            </w:r>
          </w:p>
        </w:tc>
        <w:tc>
          <w:tcPr>
            <w:tcW w:w="7169" w:type="dxa"/>
            <w:tcBorders>
              <w:top w:val="single" w:sz="4" w:space="0" w:color="000000"/>
              <w:left w:val="single" w:sz="4" w:space="0" w:color="000000"/>
              <w:bottom w:val="single" w:sz="4" w:space="0" w:color="000000"/>
              <w:right w:val="single" w:sz="4" w:space="0" w:color="000000"/>
            </w:tcBorders>
          </w:tcPr>
          <w:p w14:paraId="3951EECD" w14:textId="02FB1B54" w:rsidR="0081629C" w:rsidRPr="009C68ED" w:rsidRDefault="0081629C" w:rsidP="004771E4">
            <w:pPr>
              <w:jc w:val="both"/>
            </w:pPr>
            <w:r w:rsidRPr="009C68ED">
              <w:t>Deadline for submission of applications</w:t>
            </w:r>
            <w:r w:rsidR="005F3A0D">
              <w:t xml:space="preserve"> *</w:t>
            </w:r>
            <w:r w:rsidR="008649AC">
              <w:t xml:space="preserve">CVSC will have the </w:t>
            </w:r>
            <w:r w:rsidR="00AE6A63">
              <w:t xml:space="preserve">right to close the application process if the </w:t>
            </w:r>
            <w:r w:rsidR="00D351C5">
              <w:t xml:space="preserve">amount </w:t>
            </w:r>
            <w:r w:rsidR="007B385B">
              <w:t xml:space="preserve">requested </w:t>
            </w:r>
            <w:r w:rsidR="00847960">
              <w:t>exceeds the grant</w:t>
            </w:r>
            <w:r w:rsidR="001C1B07">
              <w:t xml:space="preserve"> pot</w:t>
            </w:r>
          </w:p>
        </w:tc>
      </w:tr>
      <w:tr w:rsidR="0081629C" w:rsidRPr="0081629C" w14:paraId="67325765" w14:textId="77777777" w:rsidTr="0081629C">
        <w:trPr>
          <w:trHeight w:val="397"/>
        </w:trPr>
        <w:tc>
          <w:tcPr>
            <w:tcW w:w="2454" w:type="dxa"/>
            <w:tcBorders>
              <w:top w:val="single" w:sz="4" w:space="0" w:color="000000"/>
              <w:left w:val="single" w:sz="4" w:space="0" w:color="000000"/>
              <w:bottom w:val="single" w:sz="4" w:space="0" w:color="000000"/>
              <w:right w:val="single" w:sz="4" w:space="0" w:color="000000"/>
            </w:tcBorders>
          </w:tcPr>
          <w:p w14:paraId="01C25551" w14:textId="57CA3659" w:rsidR="0081629C" w:rsidRPr="009C68ED" w:rsidRDefault="000A3291" w:rsidP="004771E4">
            <w:pPr>
              <w:jc w:val="both"/>
            </w:pPr>
            <w:r>
              <w:t>W/C 22</w:t>
            </w:r>
            <w:r w:rsidRPr="000A3291">
              <w:rPr>
                <w:vertAlign w:val="superscript"/>
              </w:rPr>
              <w:t>nd</w:t>
            </w:r>
            <w:r>
              <w:t xml:space="preserve"> September 2025</w:t>
            </w:r>
          </w:p>
        </w:tc>
        <w:tc>
          <w:tcPr>
            <w:tcW w:w="7169" w:type="dxa"/>
            <w:tcBorders>
              <w:top w:val="single" w:sz="4" w:space="0" w:color="000000"/>
              <w:left w:val="single" w:sz="4" w:space="0" w:color="000000"/>
              <w:bottom w:val="single" w:sz="4" w:space="0" w:color="000000"/>
              <w:right w:val="single" w:sz="4" w:space="0" w:color="000000"/>
            </w:tcBorders>
          </w:tcPr>
          <w:p w14:paraId="174FB07D" w14:textId="157201D8" w:rsidR="0081629C" w:rsidRPr="009C68ED" w:rsidRDefault="0011386C" w:rsidP="004771E4">
            <w:pPr>
              <w:jc w:val="both"/>
            </w:pPr>
            <w:r>
              <w:t xml:space="preserve">Decisions will be made by the panel </w:t>
            </w:r>
          </w:p>
        </w:tc>
      </w:tr>
      <w:tr w:rsidR="0081629C" w:rsidRPr="0081629C" w14:paraId="02051632" w14:textId="77777777" w:rsidTr="0081629C">
        <w:trPr>
          <w:trHeight w:val="400"/>
        </w:trPr>
        <w:tc>
          <w:tcPr>
            <w:tcW w:w="2454" w:type="dxa"/>
            <w:tcBorders>
              <w:top w:val="single" w:sz="4" w:space="0" w:color="000000"/>
              <w:left w:val="single" w:sz="4" w:space="0" w:color="000000"/>
              <w:bottom w:val="single" w:sz="4" w:space="0" w:color="000000"/>
              <w:right w:val="single" w:sz="4" w:space="0" w:color="000000"/>
            </w:tcBorders>
          </w:tcPr>
          <w:p w14:paraId="114FA013" w14:textId="3C1ECC5B" w:rsidR="0081629C" w:rsidRPr="009C68ED" w:rsidRDefault="000A3291" w:rsidP="004771E4">
            <w:pPr>
              <w:jc w:val="both"/>
            </w:pPr>
            <w:r>
              <w:t>31</w:t>
            </w:r>
            <w:r w:rsidRPr="000A3291">
              <w:rPr>
                <w:vertAlign w:val="superscript"/>
              </w:rPr>
              <w:t>st</w:t>
            </w:r>
            <w:r>
              <w:t xml:space="preserve"> March 2026</w:t>
            </w:r>
          </w:p>
        </w:tc>
        <w:tc>
          <w:tcPr>
            <w:tcW w:w="7169" w:type="dxa"/>
            <w:tcBorders>
              <w:top w:val="single" w:sz="4" w:space="0" w:color="000000"/>
              <w:left w:val="single" w:sz="4" w:space="0" w:color="000000"/>
              <w:bottom w:val="single" w:sz="4" w:space="0" w:color="000000"/>
              <w:right w:val="single" w:sz="4" w:space="0" w:color="000000"/>
            </w:tcBorders>
          </w:tcPr>
          <w:p w14:paraId="36BCBF56" w14:textId="77777777" w:rsidR="0081629C" w:rsidRPr="009C68ED" w:rsidRDefault="0081629C" w:rsidP="004771E4">
            <w:pPr>
              <w:jc w:val="both"/>
            </w:pPr>
            <w:r w:rsidRPr="009C68ED">
              <w:t>Project completion end date</w:t>
            </w:r>
          </w:p>
        </w:tc>
      </w:tr>
      <w:tr w:rsidR="0081629C" w:rsidRPr="0081629C" w14:paraId="1B4D0040" w14:textId="77777777" w:rsidTr="0081629C">
        <w:trPr>
          <w:trHeight w:val="398"/>
        </w:trPr>
        <w:tc>
          <w:tcPr>
            <w:tcW w:w="2454" w:type="dxa"/>
            <w:tcBorders>
              <w:top w:val="single" w:sz="4" w:space="0" w:color="000000"/>
              <w:left w:val="single" w:sz="4" w:space="0" w:color="000000"/>
              <w:bottom w:val="single" w:sz="4" w:space="0" w:color="000000"/>
              <w:right w:val="single" w:sz="4" w:space="0" w:color="000000"/>
            </w:tcBorders>
          </w:tcPr>
          <w:p w14:paraId="18312860" w14:textId="596A40EF" w:rsidR="0081629C" w:rsidRPr="009C68ED" w:rsidRDefault="000A3291" w:rsidP="004771E4">
            <w:pPr>
              <w:jc w:val="both"/>
            </w:pPr>
            <w:r>
              <w:t>30</w:t>
            </w:r>
            <w:r w:rsidRPr="000A3291">
              <w:rPr>
                <w:vertAlign w:val="superscript"/>
              </w:rPr>
              <w:t>th</w:t>
            </w:r>
            <w:r>
              <w:t xml:space="preserve"> April 2026</w:t>
            </w:r>
          </w:p>
        </w:tc>
        <w:tc>
          <w:tcPr>
            <w:tcW w:w="7169" w:type="dxa"/>
            <w:tcBorders>
              <w:top w:val="single" w:sz="4" w:space="0" w:color="000000"/>
              <w:left w:val="single" w:sz="4" w:space="0" w:color="000000"/>
              <w:bottom w:val="single" w:sz="4" w:space="0" w:color="000000"/>
              <w:right w:val="single" w:sz="4" w:space="0" w:color="000000"/>
            </w:tcBorders>
          </w:tcPr>
          <w:p w14:paraId="30E6A4CC" w14:textId="77777777" w:rsidR="0081629C" w:rsidRPr="009C68ED" w:rsidRDefault="0081629C" w:rsidP="004771E4">
            <w:pPr>
              <w:jc w:val="both"/>
            </w:pPr>
            <w:r w:rsidRPr="009C68ED">
              <w:t>Final date for end of project report and evidence to be submitted</w:t>
            </w:r>
          </w:p>
        </w:tc>
      </w:tr>
    </w:tbl>
    <w:p w14:paraId="2584C428" w14:textId="0586F60E" w:rsidR="00A74B1F" w:rsidRDefault="00AB22F9" w:rsidP="004771E4">
      <w:pPr>
        <w:jc w:val="both"/>
      </w:pPr>
      <w:r>
        <w:br/>
      </w:r>
      <w:r w:rsidR="00B04429">
        <w:t>*</w:t>
      </w:r>
      <w:r w:rsidRPr="00AB22F9">
        <w:t xml:space="preserve">CVSC Will Be Closing </w:t>
      </w:r>
      <w:r w:rsidR="00533ABF" w:rsidRPr="00AB22F9">
        <w:t>the</w:t>
      </w:r>
      <w:r w:rsidRPr="00AB22F9">
        <w:t xml:space="preserve"> Fund if the demand exceeds the grant amount available</w:t>
      </w:r>
    </w:p>
    <w:p w14:paraId="485F6181" w14:textId="1B12898D" w:rsidR="0081629C" w:rsidRDefault="0081629C" w:rsidP="004771E4">
      <w:pPr>
        <w:pStyle w:val="ListParagraph"/>
        <w:numPr>
          <w:ilvl w:val="0"/>
          <w:numId w:val="5"/>
        </w:numPr>
        <w:jc w:val="both"/>
      </w:pPr>
      <w:r w:rsidRPr="0081629C">
        <w:rPr>
          <w:b/>
          <w:bCs/>
        </w:rPr>
        <w:t>Match funding</w:t>
      </w:r>
      <w:r>
        <w:t xml:space="preserve"> is not a requirement of the grant and organisations will be able to combine the grant with other funding </w:t>
      </w:r>
      <w:r w:rsidR="000A3291">
        <w:t>to</w:t>
      </w:r>
      <w:r>
        <w:t xml:space="preserve"> deliver a project or achieve an outcome. If this is the </w:t>
      </w:r>
      <w:r w:rsidR="009254A8">
        <w:t>case,</w:t>
      </w:r>
      <w:r>
        <w:t xml:space="preserve"> then monitoring and impact needs to show this and only a proportion can be claimed (no double counting).</w:t>
      </w:r>
    </w:p>
    <w:p w14:paraId="5A403B00" w14:textId="28030701" w:rsidR="0081629C" w:rsidRDefault="0081629C" w:rsidP="004771E4">
      <w:pPr>
        <w:pStyle w:val="ListParagraph"/>
        <w:numPr>
          <w:ilvl w:val="0"/>
          <w:numId w:val="5"/>
        </w:numPr>
        <w:jc w:val="both"/>
      </w:pPr>
      <w:r w:rsidRPr="0081629C">
        <w:rPr>
          <w:b/>
          <w:bCs/>
        </w:rPr>
        <w:t xml:space="preserve">What sort of monitoring is needed? </w:t>
      </w:r>
      <w:r>
        <w:t xml:space="preserve">If you are successful in getting a grant a few monitoring requirements will be requested. For example, you will need to provide evidence of spend and be able to describe the impact of the grant including numbers of people impacted and any feedback you’ve received. Photos will be welcomed </w:t>
      </w:r>
      <w:r w:rsidR="000A3291">
        <w:t>if</w:t>
      </w:r>
      <w:r>
        <w:t xml:space="preserve"> you have gained permission from any individuals in them.</w:t>
      </w:r>
    </w:p>
    <w:p w14:paraId="720E8718" w14:textId="488793F3" w:rsidR="00E765CB" w:rsidRDefault="0081629C" w:rsidP="004771E4">
      <w:pPr>
        <w:pStyle w:val="ListParagraph"/>
        <w:numPr>
          <w:ilvl w:val="0"/>
          <w:numId w:val="5"/>
        </w:numPr>
        <w:jc w:val="both"/>
      </w:pPr>
      <w:r w:rsidRPr="00E765CB">
        <w:rPr>
          <w:b/>
          <w:bCs/>
        </w:rPr>
        <w:t>Publicity</w:t>
      </w:r>
      <w:r w:rsidR="00E765CB" w:rsidRPr="00E765CB">
        <w:rPr>
          <w:b/>
          <w:bCs/>
        </w:rPr>
        <w:t xml:space="preserve"> </w:t>
      </w:r>
      <w:r w:rsidR="009254A8" w:rsidRPr="009254A8">
        <w:t>The</w:t>
      </w:r>
      <w:r>
        <w:t xml:space="preserve"> </w:t>
      </w:r>
      <w:r w:rsidR="009254A8">
        <w:t>Con</w:t>
      </w:r>
      <w:r w:rsidR="00031A36">
        <w:t>w</w:t>
      </w:r>
      <w:r w:rsidR="009254A8">
        <w:t xml:space="preserve">y Valley and North Wales Coast </w:t>
      </w:r>
      <w:r w:rsidR="00C72B91">
        <w:t xml:space="preserve">Community </w:t>
      </w:r>
      <w:r>
        <w:t>Rail Partnership will want to publicise the positive impact of the fund so grant recipients will be asked for consent for the information</w:t>
      </w:r>
      <w:r w:rsidR="00E765CB">
        <w:t xml:space="preserve"> </w:t>
      </w:r>
      <w:r>
        <w:t>provided to be uti</w:t>
      </w:r>
      <w:r w:rsidR="009254A8">
        <w:t>lis</w:t>
      </w:r>
      <w:r>
        <w:t>ed for local publicity, on the website and on social media. The partners listed at the bottom of the form may wish to do the same. If</w:t>
      </w:r>
      <w:r w:rsidR="00E765CB">
        <w:t xml:space="preserve"> </w:t>
      </w:r>
      <w:r>
        <w:t>there are legitimate reason not to publicise the use of the grant, it will be considered.</w:t>
      </w:r>
    </w:p>
    <w:p w14:paraId="04F562A4" w14:textId="0C75977C" w:rsidR="00F6742A" w:rsidRDefault="0081629C" w:rsidP="00434E5A">
      <w:pPr>
        <w:pStyle w:val="ListParagraph"/>
        <w:numPr>
          <w:ilvl w:val="0"/>
          <w:numId w:val="5"/>
        </w:numPr>
        <w:tabs>
          <w:tab w:val="left" w:pos="3000"/>
        </w:tabs>
        <w:spacing w:after="0" w:line="240" w:lineRule="auto"/>
      </w:pPr>
      <w:r w:rsidRPr="00F6742A">
        <w:rPr>
          <w:b/>
          <w:bCs/>
        </w:rPr>
        <w:t>Is there any help available to make the application?</w:t>
      </w:r>
      <w:r w:rsidR="00E765CB" w:rsidRPr="00F6742A">
        <w:rPr>
          <w:b/>
          <w:bCs/>
        </w:rPr>
        <w:t xml:space="preserve"> </w:t>
      </w:r>
      <w:r>
        <w:t xml:space="preserve">All groups can go to their local CVC </w:t>
      </w:r>
      <w:r w:rsidR="000A3291">
        <w:t>to</w:t>
      </w:r>
      <w:r>
        <w:t xml:space="preserve"> get support with filling in applications. Questions about the fund itself can be asked by contacting</w:t>
      </w:r>
      <w:r w:rsidR="00E765CB">
        <w:t xml:space="preserve"> </w:t>
      </w:r>
    </w:p>
    <w:p w14:paraId="31672AB1" w14:textId="54D5D570" w:rsidR="00E765CB" w:rsidRDefault="00E765CB" w:rsidP="00F6742A">
      <w:pPr>
        <w:jc w:val="both"/>
      </w:pPr>
    </w:p>
    <w:p w14:paraId="1AAD8159" w14:textId="77777777" w:rsidR="00E765CB" w:rsidRDefault="00E765CB" w:rsidP="004771E4">
      <w:pPr>
        <w:jc w:val="both"/>
      </w:pPr>
    </w:p>
    <w:p w14:paraId="1E5E77D2" w14:textId="77777777" w:rsidR="00E765CB" w:rsidRDefault="00E765CB" w:rsidP="004771E4">
      <w:pPr>
        <w:jc w:val="both"/>
      </w:pPr>
    </w:p>
    <w:p w14:paraId="41A3439E" w14:textId="77777777" w:rsidR="006171B0" w:rsidRDefault="006171B0" w:rsidP="004771E4">
      <w:pPr>
        <w:jc w:val="both"/>
      </w:pPr>
    </w:p>
    <w:p w14:paraId="717ED92B" w14:textId="77777777" w:rsidR="006171B0" w:rsidRDefault="006171B0" w:rsidP="004771E4">
      <w:pPr>
        <w:jc w:val="both"/>
        <w:rPr>
          <w:ins w:id="0" w:author="Hanna Clarke" w:date="2023-10-17T13:15:00Z"/>
        </w:rPr>
      </w:pPr>
    </w:p>
    <w:p w14:paraId="6A8BB829" w14:textId="77777777" w:rsidR="006D21AD" w:rsidRDefault="006D21AD" w:rsidP="004771E4">
      <w:pPr>
        <w:jc w:val="both"/>
      </w:pPr>
    </w:p>
    <w:tbl>
      <w:tblPr>
        <w:tblStyle w:val="TableGrid"/>
        <w:tblW w:w="10485" w:type="dxa"/>
        <w:tblLook w:val="04A0" w:firstRow="1" w:lastRow="0" w:firstColumn="1" w:lastColumn="0" w:noHBand="0" w:noVBand="1"/>
      </w:tblPr>
      <w:tblGrid>
        <w:gridCol w:w="2830"/>
        <w:gridCol w:w="2268"/>
        <w:gridCol w:w="2268"/>
        <w:gridCol w:w="3119"/>
      </w:tblGrid>
      <w:tr w:rsidR="00E765CB" w14:paraId="41F7355B" w14:textId="77777777" w:rsidTr="002C6311">
        <w:tc>
          <w:tcPr>
            <w:tcW w:w="2830" w:type="dxa"/>
            <w:shd w:val="clear" w:color="auto" w:fill="BFBFBF" w:themeFill="background1" w:themeFillShade="BF"/>
          </w:tcPr>
          <w:p w14:paraId="5974BE35" w14:textId="6E6B74CA" w:rsidR="00E765CB" w:rsidRPr="00E765CB" w:rsidRDefault="00E765CB" w:rsidP="004771E4">
            <w:pPr>
              <w:tabs>
                <w:tab w:val="left" w:pos="3000"/>
              </w:tabs>
              <w:jc w:val="both"/>
              <w:rPr>
                <w:b/>
                <w:bCs/>
                <w:color w:val="FFFFFF" w:themeColor="background1"/>
              </w:rPr>
            </w:pPr>
            <w:r w:rsidRPr="00E765CB">
              <w:rPr>
                <w:b/>
                <w:bCs/>
                <w:color w:val="FFFFFF" w:themeColor="background1"/>
              </w:rPr>
              <w:lastRenderedPageBreak/>
              <w:t>SECTION 1 QUESTIONS – YOUR INFO</w:t>
            </w:r>
          </w:p>
        </w:tc>
        <w:tc>
          <w:tcPr>
            <w:tcW w:w="4536" w:type="dxa"/>
            <w:gridSpan w:val="2"/>
            <w:shd w:val="clear" w:color="auto" w:fill="BFBFBF" w:themeFill="background1" w:themeFillShade="BF"/>
          </w:tcPr>
          <w:p w14:paraId="6EB1ED7D" w14:textId="0E19EA4E" w:rsidR="00E765CB" w:rsidRPr="00E765CB" w:rsidRDefault="00E765CB" w:rsidP="004771E4">
            <w:pPr>
              <w:tabs>
                <w:tab w:val="left" w:pos="3000"/>
              </w:tabs>
              <w:jc w:val="both"/>
              <w:rPr>
                <w:b/>
                <w:bCs/>
                <w:color w:val="FFFFFF" w:themeColor="background1"/>
              </w:rPr>
            </w:pPr>
            <w:r w:rsidRPr="00E765CB">
              <w:rPr>
                <w:b/>
                <w:bCs/>
                <w:color w:val="FFFFFF" w:themeColor="background1"/>
              </w:rPr>
              <w:t>YOUR ANSWER</w:t>
            </w:r>
          </w:p>
        </w:tc>
        <w:tc>
          <w:tcPr>
            <w:tcW w:w="3119" w:type="dxa"/>
            <w:shd w:val="clear" w:color="auto" w:fill="BFBFBF" w:themeFill="background1" w:themeFillShade="BF"/>
          </w:tcPr>
          <w:p w14:paraId="3AF0C660" w14:textId="1A540F0D" w:rsidR="00E765CB" w:rsidRPr="00E765CB" w:rsidRDefault="00E765CB" w:rsidP="004771E4">
            <w:pPr>
              <w:tabs>
                <w:tab w:val="left" w:pos="3000"/>
              </w:tabs>
              <w:jc w:val="both"/>
              <w:rPr>
                <w:b/>
                <w:bCs/>
                <w:color w:val="FFFFFF" w:themeColor="background1"/>
              </w:rPr>
            </w:pPr>
            <w:r w:rsidRPr="00E765CB">
              <w:rPr>
                <w:b/>
                <w:bCs/>
                <w:color w:val="FFFFFF" w:themeColor="background1"/>
              </w:rPr>
              <w:t>GUIDANCE NOTE</w:t>
            </w:r>
          </w:p>
        </w:tc>
      </w:tr>
      <w:tr w:rsidR="00E765CB" w14:paraId="74E5457F" w14:textId="77777777" w:rsidTr="002C6311">
        <w:tc>
          <w:tcPr>
            <w:tcW w:w="2830" w:type="dxa"/>
          </w:tcPr>
          <w:p w14:paraId="43C6ADCA" w14:textId="6729B6DF" w:rsidR="00E765CB" w:rsidRDefault="00E765CB" w:rsidP="004771E4">
            <w:pPr>
              <w:tabs>
                <w:tab w:val="left" w:pos="3000"/>
              </w:tabs>
              <w:jc w:val="both"/>
            </w:pPr>
            <w:r>
              <w:t>Organisation name</w:t>
            </w:r>
          </w:p>
        </w:tc>
        <w:tc>
          <w:tcPr>
            <w:tcW w:w="4536" w:type="dxa"/>
            <w:gridSpan w:val="2"/>
          </w:tcPr>
          <w:p w14:paraId="3805EE08" w14:textId="77777777" w:rsidR="00E765CB" w:rsidRDefault="00E765CB" w:rsidP="004771E4">
            <w:pPr>
              <w:tabs>
                <w:tab w:val="left" w:pos="3000"/>
              </w:tabs>
              <w:jc w:val="both"/>
            </w:pPr>
          </w:p>
        </w:tc>
        <w:tc>
          <w:tcPr>
            <w:tcW w:w="3119" w:type="dxa"/>
          </w:tcPr>
          <w:p w14:paraId="568985F7" w14:textId="1D69D58E" w:rsidR="00E765CB" w:rsidRPr="002C6311" w:rsidRDefault="002C6311" w:rsidP="004771E4">
            <w:pPr>
              <w:tabs>
                <w:tab w:val="left" w:pos="3000"/>
              </w:tabs>
              <w:jc w:val="both"/>
              <w:rPr>
                <w:sz w:val="20"/>
                <w:szCs w:val="20"/>
              </w:rPr>
            </w:pPr>
            <w:r w:rsidRPr="002C6311">
              <w:rPr>
                <w:sz w:val="20"/>
                <w:szCs w:val="20"/>
              </w:rPr>
              <w:t xml:space="preserve">Your organisation must be based within 8km/5miles of the </w:t>
            </w:r>
            <w:r w:rsidR="00954310">
              <w:rPr>
                <w:sz w:val="20"/>
                <w:szCs w:val="20"/>
              </w:rPr>
              <w:t xml:space="preserve">Conwy Valley and North Wales Coast </w:t>
            </w:r>
            <w:r w:rsidR="00C72B91">
              <w:rPr>
                <w:sz w:val="20"/>
                <w:szCs w:val="20"/>
              </w:rPr>
              <w:t xml:space="preserve">Community Rail Partnership </w:t>
            </w:r>
            <w:r w:rsidRPr="002C6311">
              <w:rPr>
                <w:sz w:val="20"/>
                <w:szCs w:val="20"/>
              </w:rPr>
              <w:t>railway line</w:t>
            </w:r>
          </w:p>
        </w:tc>
      </w:tr>
      <w:tr w:rsidR="00E765CB" w14:paraId="7CAD80CD" w14:textId="77777777" w:rsidTr="002C6311">
        <w:tc>
          <w:tcPr>
            <w:tcW w:w="2830" w:type="dxa"/>
          </w:tcPr>
          <w:p w14:paraId="1AA80124" w14:textId="29D382B4" w:rsidR="00E765CB" w:rsidRDefault="00E765CB" w:rsidP="004771E4">
            <w:pPr>
              <w:tabs>
                <w:tab w:val="left" w:pos="3000"/>
              </w:tabs>
              <w:jc w:val="both"/>
            </w:pPr>
            <w:r>
              <w:t>Address including postcode</w:t>
            </w:r>
          </w:p>
        </w:tc>
        <w:tc>
          <w:tcPr>
            <w:tcW w:w="4536" w:type="dxa"/>
            <w:gridSpan w:val="2"/>
          </w:tcPr>
          <w:p w14:paraId="3B5E0E2B" w14:textId="77777777" w:rsidR="00E765CB" w:rsidRDefault="00E765CB" w:rsidP="004771E4">
            <w:pPr>
              <w:tabs>
                <w:tab w:val="left" w:pos="3000"/>
              </w:tabs>
              <w:jc w:val="both"/>
            </w:pPr>
          </w:p>
          <w:p w14:paraId="49C2E7F5" w14:textId="77777777" w:rsidR="00E765CB" w:rsidRDefault="00E765CB" w:rsidP="004771E4">
            <w:pPr>
              <w:tabs>
                <w:tab w:val="left" w:pos="3000"/>
              </w:tabs>
              <w:jc w:val="both"/>
            </w:pPr>
          </w:p>
          <w:p w14:paraId="3A407A0D" w14:textId="77777777" w:rsidR="00E765CB" w:rsidRDefault="00E765CB" w:rsidP="004771E4">
            <w:pPr>
              <w:tabs>
                <w:tab w:val="left" w:pos="3000"/>
              </w:tabs>
              <w:jc w:val="both"/>
            </w:pPr>
          </w:p>
        </w:tc>
        <w:tc>
          <w:tcPr>
            <w:tcW w:w="3119" w:type="dxa"/>
          </w:tcPr>
          <w:p w14:paraId="5697127F" w14:textId="2D2B678F" w:rsidR="00E765CB" w:rsidRPr="002C6311" w:rsidRDefault="002C6311" w:rsidP="004771E4">
            <w:pPr>
              <w:tabs>
                <w:tab w:val="left" w:pos="3000"/>
              </w:tabs>
              <w:jc w:val="both"/>
              <w:rPr>
                <w:sz w:val="20"/>
                <w:szCs w:val="20"/>
              </w:rPr>
            </w:pPr>
            <w:r w:rsidRPr="002C6311">
              <w:rPr>
                <w:sz w:val="20"/>
                <w:szCs w:val="20"/>
              </w:rPr>
              <w:t>This should be the official address of your</w:t>
            </w:r>
            <w:r>
              <w:rPr>
                <w:sz w:val="20"/>
                <w:szCs w:val="20"/>
              </w:rPr>
              <w:t xml:space="preserve"> </w:t>
            </w:r>
            <w:r w:rsidRPr="002C6311">
              <w:rPr>
                <w:sz w:val="20"/>
                <w:szCs w:val="20"/>
              </w:rPr>
              <w:t>organisation. We will check it against the</w:t>
            </w:r>
            <w:r>
              <w:rPr>
                <w:sz w:val="20"/>
                <w:szCs w:val="20"/>
              </w:rPr>
              <w:t xml:space="preserve"> </w:t>
            </w:r>
            <w:r w:rsidRPr="002C6311">
              <w:rPr>
                <w:sz w:val="20"/>
                <w:szCs w:val="20"/>
              </w:rPr>
              <w:t>other documents you provide</w:t>
            </w:r>
          </w:p>
        </w:tc>
      </w:tr>
      <w:tr w:rsidR="00E765CB" w14:paraId="4F44EC88" w14:textId="77777777" w:rsidTr="002C6311">
        <w:trPr>
          <w:trHeight w:val="180"/>
        </w:trPr>
        <w:tc>
          <w:tcPr>
            <w:tcW w:w="2830" w:type="dxa"/>
            <w:vMerge w:val="restart"/>
          </w:tcPr>
          <w:p w14:paraId="2733438B" w14:textId="1A461DD8" w:rsidR="00E765CB" w:rsidRDefault="00E765CB" w:rsidP="004771E4">
            <w:pPr>
              <w:tabs>
                <w:tab w:val="left" w:pos="3000"/>
              </w:tabs>
              <w:jc w:val="both"/>
            </w:pPr>
            <w:r>
              <w:t>Organisation contact details</w:t>
            </w:r>
          </w:p>
        </w:tc>
        <w:tc>
          <w:tcPr>
            <w:tcW w:w="4536" w:type="dxa"/>
            <w:gridSpan w:val="2"/>
          </w:tcPr>
          <w:p w14:paraId="74B2E3C4" w14:textId="26B1F70B" w:rsidR="00E765CB" w:rsidRDefault="00E765CB" w:rsidP="004771E4">
            <w:pPr>
              <w:tabs>
                <w:tab w:val="left" w:pos="3000"/>
              </w:tabs>
              <w:jc w:val="both"/>
            </w:pPr>
            <w:r>
              <w:t>Phone:</w:t>
            </w:r>
          </w:p>
        </w:tc>
        <w:tc>
          <w:tcPr>
            <w:tcW w:w="3119" w:type="dxa"/>
            <w:vMerge w:val="restart"/>
          </w:tcPr>
          <w:p w14:paraId="39A51638" w14:textId="051D8C40" w:rsidR="002C6311" w:rsidRPr="002C6311" w:rsidRDefault="002C6311" w:rsidP="004771E4">
            <w:pPr>
              <w:autoSpaceDE w:val="0"/>
              <w:autoSpaceDN w:val="0"/>
              <w:adjustRightInd w:val="0"/>
              <w:jc w:val="both"/>
              <w:rPr>
                <w:rFonts w:ascii="Calibri" w:hAnsi="Calibri" w:cs="Calibri"/>
                <w:kern w:val="0"/>
                <w:sz w:val="20"/>
                <w:szCs w:val="20"/>
              </w:rPr>
            </w:pPr>
            <w:r w:rsidRPr="002C6311">
              <w:rPr>
                <w:rFonts w:ascii="Calibri" w:hAnsi="Calibri" w:cs="Calibri"/>
                <w:kern w:val="0"/>
                <w:sz w:val="20"/>
                <w:szCs w:val="20"/>
              </w:rPr>
              <w:t>Please give your organisation’s phone</w:t>
            </w:r>
            <w:r>
              <w:rPr>
                <w:rFonts w:ascii="Calibri" w:hAnsi="Calibri" w:cs="Calibri"/>
                <w:kern w:val="0"/>
                <w:sz w:val="20"/>
                <w:szCs w:val="20"/>
              </w:rPr>
              <w:t xml:space="preserve"> no</w:t>
            </w:r>
            <w:r w:rsidRPr="002C6311">
              <w:rPr>
                <w:rFonts w:ascii="Calibri" w:hAnsi="Calibri" w:cs="Calibri"/>
                <w:kern w:val="0"/>
                <w:sz w:val="20"/>
                <w:szCs w:val="20"/>
              </w:rPr>
              <w:t>,</w:t>
            </w:r>
            <w:r>
              <w:rPr>
                <w:rFonts w:ascii="Calibri" w:hAnsi="Calibri" w:cs="Calibri"/>
                <w:kern w:val="0"/>
                <w:sz w:val="20"/>
                <w:szCs w:val="20"/>
              </w:rPr>
              <w:t xml:space="preserve"> </w:t>
            </w:r>
            <w:r w:rsidRPr="002C6311">
              <w:rPr>
                <w:rFonts w:ascii="Calibri" w:hAnsi="Calibri" w:cs="Calibri"/>
                <w:kern w:val="0"/>
                <w:sz w:val="20"/>
                <w:szCs w:val="20"/>
              </w:rPr>
              <w:t xml:space="preserve">email, </w:t>
            </w:r>
            <w:r>
              <w:rPr>
                <w:rFonts w:ascii="Calibri" w:hAnsi="Calibri" w:cs="Calibri"/>
                <w:kern w:val="0"/>
                <w:sz w:val="20"/>
                <w:szCs w:val="20"/>
              </w:rPr>
              <w:t xml:space="preserve">&amp; </w:t>
            </w:r>
            <w:r w:rsidRPr="002C6311">
              <w:rPr>
                <w:rFonts w:ascii="Calibri" w:hAnsi="Calibri" w:cs="Calibri"/>
                <w:kern w:val="0"/>
                <w:sz w:val="20"/>
                <w:szCs w:val="20"/>
              </w:rPr>
              <w:t>website.</w:t>
            </w:r>
            <w:r>
              <w:rPr>
                <w:rFonts w:ascii="Calibri" w:hAnsi="Calibri" w:cs="Calibri"/>
                <w:kern w:val="0"/>
                <w:sz w:val="20"/>
                <w:szCs w:val="20"/>
              </w:rPr>
              <w:t xml:space="preserve"> </w:t>
            </w:r>
            <w:r w:rsidRPr="002C6311">
              <w:rPr>
                <w:rFonts w:ascii="Calibri" w:hAnsi="Calibri" w:cs="Calibri"/>
                <w:kern w:val="0"/>
                <w:sz w:val="20"/>
                <w:szCs w:val="20"/>
              </w:rPr>
              <w:t>If you don’t have any of these, please put</w:t>
            </w:r>
          </w:p>
          <w:p w14:paraId="0DD8BFDB" w14:textId="0D5235F8" w:rsidR="00E765CB" w:rsidRDefault="002C6311" w:rsidP="004771E4">
            <w:pPr>
              <w:tabs>
                <w:tab w:val="left" w:pos="3000"/>
              </w:tabs>
              <w:jc w:val="both"/>
            </w:pPr>
            <w:r w:rsidRPr="002C6311">
              <w:rPr>
                <w:rFonts w:ascii="Calibri" w:hAnsi="Calibri" w:cs="Calibri"/>
                <w:kern w:val="0"/>
                <w:sz w:val="20"/>
                <w:szCs w:val="20"/>
              </w:rPr>
              <w:t>N/A.</w:t>
            </w:r>
          </w:p>
        </w:tc>
      </w:tr>
      <w:tr w:rsidR="00E765CB" w14:paraId="68827588" w14:textId="77777777" w:rsidTr="002C6311">
        <w:trPr>
          <w:trHeight w:val="180"/>
        </w:trPr>
        <w:tc>
          <w:tcPr>
            <w:tcW w:w="2830" w:type="dxa"/>
            <w:vMerge/>
          </w:tcPr>
          <w:p w14:paraId="242DD066" w14:textId="77777777" w:rsidR="00E765CB" w:rsidRDefault="00E765CB" w:rsidP="004771E4">
            <w:pPr>
              <w:tabs>
                <w:tab w:val="left" w:pos="3000"/>
              </w:tabs>
              <w:jc w:val="both"/>
            </w:pPr>
          </w:p>
        </w:tc>
        <w:tc>
          <w:tcPr>
            <w:tcW w:w="4536" w:type="dxa"/>
            <w:gridSpan w:val="2"/>
          </w:tcPr>
          <w:p w14:paraId="0CA090BB" w14:textId="119FC1F2" w:rsidR="00E765CB" w:rsidRDefault="00E765CB" w:rsidP="004771E4">
            <w:pPr>
              <w:tabs>
                <w:tab w:val="left" w:pos="3000"/>
              </w:tabs>
              <w:jc w:val="both"/>
            </w:pPr>
            <w:r>
              <w:t>Email:</w:t>
            </w:r>
          </w:p>
        </w:tc>
        <w:tc>
          <w:tcPr>
            <w:tcW w:w="3119" w:type="dxa"/>
            <w:vMerge/>
          </w:tcPr>
          <w:p w14:paraId="06DD07D7" w14:textId="77777777" w:rsidR="00E765CB" w:rsidRDefault="00E765CB" w:rsidP="004771E4">
            <w:pPr>
              <w:tabs>
                <w:tab w:val="left" w:pos="3000"/>
              </w:tabs>
              <w:jc w:val="both"/>
            </w:pPr>
          </w:p>
        </w:tc>
      </w:tr>
      <w:tr w:rsidR="00E765CB" w14:paraId="28E42A0C" w14:textId="77777777" w:rsidTr="002C6311">
        <w:trPr>
          <w:trHeight w:val="180"/>
        </w:trPr>
        <w:tc>
          <w:tcPr>
            <w:tcW w:w="2830" w:type="dxa"/>
            <w:vMerge/>
          </w:tcPr>
          <w:p w14:paraId="6FE3C59C" w14:textId="77777777" w:rsidR="00E765CB" w:rsidRDefault="00E765CB" w:rsidP="004771E4">
            <w:pPr>
              <w:tabs>
                <w:tab w:val="left" w:pos="3000"/>
              </w:tabs>
              <w:jc w:val="both"/>
            </w:pPr>
          </w:p>
        </w:tc>
        <w:tc>
          <w:tcPr>
            <w:tcW w:w="4536" w:type="dxa"/>
            <w:gridSpan w:val="2"/>
          </w:tcPr>
          <w:p w14:paraId="1020DE65" w14:textId="0C1DA2BE" w:rsidR="00E765CB" w:rsidRDefault="00E765CB" w:rsidP="004771E4">
            <w:pPr>
              <w:tabs>
                <w:tab w:val="left" w:pos="3000"/>
              </w:tabs>
              <w:jc w:val="both"/>
            </w:pPr>
            <w:r>
              <w:t>Website:</w:t>
            </w:r>
          </w:p>
        </w:tc>
        <w:tc>
          <w:tcPr>
            <w:tcW w:w="3119" w:type="dxa"/>
            <w:vMerge/>
          </w:tcPr>
          <w:p w14:paraId="580091BF" w14:textId="77777777" w:rsidR="00E765CB" w:rsidRDefault="00E765CB" w:rsidP="004771E4">
            <w:pPr>
              <w:tabs>
                <w:tab w:val="left" w:pos="3000"/>
              </w:tabs>
              <w:jc w:val="both"/>
            </w:pPr>
          </w:p>
        </w:tc>
      </w:tr>
      <w:tr w:rsidR="002C6311" w14:paraId="7C43D72F" w14:textId="77777777" w:rsidTr="002C6311">
        <w:trPr>
          <w:trHeight w:val="108"/>
        </w:trPr>
        <w:tc>
          <w:tcPr>
            <w:tcW w:w="2830" w:type="dxa"/>
            <w:vMerge w:val="restart"/>
          </w:tcPr>
          <w:p w14:paraId="2232EB2F" w14:textId="730AA212" w:rsidR="002C6311" w:rsidRDefault="002C6311" w:rsidP="004771E4">
            <w:pPr>
              <w:tabs>
                <w:tab w:val="left" w:pos="3000"/>
              </w:tabs>
              <w:jc w:val="both"/>
            </w:pPr>
            <w:r>
              <w:t>Legal structure</w:t>
            </w:r>
          </w:p>
        </w:tc>
        <w:tc>
          <w:tcPr>
            <w:tcW w:w="2268" w:type="dxa"/>
          </w:tcPr>
          <w:p w14:paraId="1A5AB754" w14:textId="77777777" w:rsidR="002C6311" w:rsidRDefault="002C6311" w:rsidP="004771E4">
            <w:pPr>
              <w:tabs>
                <w:tab w:val="left" w:pos="3000"/>
              </w:tabs>
              <w:jc w:val="both"/>
            </w:pPr>
            <w:r>
              <w:t>Constituted Group</w:t>
            </w:r>
          </w:p>
        </w:tc>
        <w:tc>
          <w:tcPr>
            <w:tcW w:w="2268" w:type="dxa"/>
          </w:tcPr>
          <w:p w14:paraId="16753262" w14:textId="6306E3B6" w:rsidR="002C6311" w:rsidRDefault="002C6311" w:rsidP="004771E4">
            <w:pPr>
              <w:tabs>
                <w:tab w:val="left" w:pos="3000"/>
              </w:tabs>
              <w:jc w:val="both"/>
            </w:pPr>
          </w:p>
        </w:tc>
        <w:tc>
          <w:tcPr>
            <w:tcW w:w="3119" w:type="dxa"/>
            <w:vMerge w:val="restart"/>
          </w:tcPr>
          <w:p w14:paraId="291A97F2" w14:textId="649EA63E" w:rsidR="002C6311" w:rsidRPr="00781037" w:rsidRDefault="002C6311" w:rsidP="00781037">
            <w:pPr>
              <w:autoSpaceDE w:val="0"/>
              <w:autoSpaceDN w:val="0"/>
              <w:adjustRightInd w:val="0"/>
              <w:jc w:val="both"/>
              <w:rPr>
                <w:rFonts w:ascii="Calibri" w:hAnsi="Calibri" w:cs="Calibri"/>
                <w:kern w:val="0"/>
                <w:sz w:val="20"/>
                <w:szCs w:val="20"/>
              </w:rPr>
            </w:pPr>
            <w:r w:rsidRPr="002C6311">
              <w:rPr>
                <w:rFonts w:ascii="Calibri" w:hAnsi="Calibri" w:cs="Calibri"/>
                <w:kern w:val="0"/>
                <w:sz w:val="20"/>
                <w:szCs w:val="20"/>
              </w:rPr>
              <w:t>Please tick any that apply, and enter the</w:t>
            </w:r>
            <w:r>
              <w:rPr>
                <w:rFonts w:ascii="Calibri" w:hAnsi="Calibri" w:cs="Calibri"/>
                <w:kern w:val="0"/>
                <w:sz w:val="20"/>
                <w:szCs w:val="20"/>
              </w:rPr>
              <w:t xml:space="preserve"> </w:t>
            </w:r>
            <w:r w:rsidRPr="002C6311">
              <w:rPr>
                <w:rFonts w:ascii="Calibri" w:hAnsi="Calibri" w:cs="Calibri"/>
                <w:kern w:val="0"/>
                <w:sz w:val="20"/>
                <w:szCs w:val="20"/>
              </w:rPr>
              <w:t>registration number, if applicable.</w:t>
            </w:r>
            <w:r>
              <w:rPr>
                <w:rFonts w:ascii="Calibri" w:hAnsi="Calibri" w:cs="Calibri"/>
                <w:kern w:val="0"/>
                <w:sz w:val="20"/>
                <w:szCs w:val="20"/>
              </w:rPr>
              <w:t xml:space="preserve"> </w:t>
            </w:r>
            <w:r w:rsidRPr="002C6311">
              <w:rPr>
                <w:rFonts w:ascii="Calibri" w:hAnsi="Calibri" w:cs="Calibri"/>
                <w:kern w:val="0"/>
                <w:sz w:val="20"/>
                <w:szCs w:val="20"/>
              </w:rPr>
              <w:t>We will check these details, so please check</w:t>
            </w:r>
            <w:r>
              <w:rPr>
                <w:rFonts w:ascii="Calibri" w:hAnsi="Calibri" w:cs="Calibri"/>
                <w:kern w:val="0"/>
                <w:sz w:val="20"/>
                <w:szCs w:val="20"/>
              </w:rPr>
              <w:t xml:space="preserve"> </w:t>
            </w:r>
            <w:r w:rsidRPr="002C6311">
              <w:rPr>
                <w:rFonts w:ascii="Calibri" w:hAnsi="Calibri" w:cs="Calibri"/>
                <w:kern w:val="0"/>
                <w:sz w:val="20"/>
                <w:szCs w:val="20"/>
              </w:rPr>
              <w:t xml:space="preserve">that the information </w:t>
            </w:r>
            <w:r w:rsidR="00E63B5F">
              <w:rPr>
                <w:rFonts w:ascii="Calibri" w:hAnsi="Calibri" w:cs="Calibri"/>
                <w:kern w:val="0"/>
                <w:sz w:val="20"/>
                <w:szCs w:val="20"/>
              </w:rPr>
              <w:t>is accurate</w:t>
            </w:r>
            <w:r w:rsidR="001A1B8B">
              <w:rPr>
                <w:rFonts w:ascii="Calibri" w:hAnsi="Calibri" w:cs="Calibri"/>
                <w:kern w:val="0"/>
                <w:sz w:val="20"/>
                <w:szCs w:val="20"/>
              </w:rPr>
              <w:t>.</w:t>
            </w:r>
          </w:p>
        </w:tc>
      </w:tr>
      <w:tr w:rsidR="002C6311" w14:paraId="2730C5EF" w14:textId="77777777" w:rsidTr="002C6311">
        <w:trPr>
          <w:trHeight w:val="108"/>
        </w:trPr>
        <w:tc>
          <w:tcPr>
            <w:tcW w:w="2830" w:type="dxa"/>
            <w:vMerge/>
          </w:tcPr>
          <w:p w14:paraId="0B157FCA" w14:textId="77777777" w:rsidR="002C6311" w:rsidRDefault="002C6311" w:rsidP="004771E4">
            <w:pPr>
              <w:tabs>
                <w:tab w:val="left" w:pos="3000"/>
              </w:tabs>
              <w:jc w:val="both"/>
            </w:pPr>
          </w:p>
        </w:tc>
        <w:tc>
          <w:tcPr>
            <w:tcW w:w="2268" w:type="dxa"/>
          </w:tcPr>
          <w:p w14:paraId="35A018E6" w14:textId="77777777" w:rsidR="002C6311" w:rsidRDefault="002C6311" w:rsidP="004771E4">
            <w:pPr>
              <w:tabs>
                <w:tab w:val="left" w:pos="3000"/>
              </w:tabs>
              <w:jc w:val="both"/>
            </w:pPr>
            <w:r>
              <w:t>Registered Charity</w:t>
            </w:r>
          </w:p>
        </w:tc>
        <w:tc>
          <w:tcPr>
            <w:tcW w:w="2268" w:type="dxa"/>
          </w:tcPr>
          <w:p w14:paraId="52D42E24" w14:textId="462C8967" w:rsidR="002C6311" w:rsidRDefault="002C6311" w:rsidP="004771E4">
            <w:pPr>
              <w:tabs>
                <w:tab w:val="left" w:pos="3000"/>
              </w:tabs>
              <w:jc w:val="both"/>
            </w:pPr>
          </w:p>
        </w:tc>
        <w:tc>
          <w:tcPr>
            <w:tcW w:w="3119" w:type="dxa"/>
            <w:vMerge/>
          </w:tcPr>
          <w:p w14:paraId="30FAF90A" w14:textId="77777777" w:rsidR="002C6311" w:rsidRDefault="002C6311" w:rsidP="004771E4">
            <w:pPr>
              <w:tabs>
                <w:tab w:val="left" w:pos="3000"/>
              </w:tabs>
              <w:jc w:val="both"/>
            </w:pPr>
          </w:p>
        </w:tc>
      </w:tr>
      <w:tr w:rsidR="002C6311" w14:paraId="323FA692" w14:textId="77777777" w:rsidTr="002C6311">
        <w:trPr>
          <w:trHeight w:val="108"/>
        </w:trPr>
        <w:tc>
          <w:tcPr>
            <w:tcW w:w="2830" w:type="dxa"/>
            <w:vMerge/>
          </w:tcPr>
          <w:p w14:paraId="15261860" w14:textId="77777777" w:rsidR="002C6311" w:rsidRDefault="002C6311" w:rsidP="004771E4">
            <w:pPr>
              <w:tabs>
                <w:tab w:val="left" w:pos="3000"/>
              </w:tabs>
              <w:jc w:val="both"/>
            </w:pPr>
          </w:p>
        </w:tc>
        <w:tc>
          <w:tcPr>
            <w:tcW w:w="2268" w:type="dxa"/>
          </w:tcPr>
          <w:p w14:paraId="39D6A2A0" w14:textId="77777777" w:rsidR="002C6311" w:rsidRDefault="002C6311" w:rsidP="004771E4">
            <w:pPr>
              <w:tabs>
                <w:tab w:val="left" w:pos="3000"/>
              </w:tabs>
              <w:jc w:val="both"/>
            </w:pPr>
            <w:r>
              <w:t>CIC</w:t>
            </w:r>
          </w:p>
        </w:tc>
        <w:tc>
          <w:tcPr>
            <w:tcW w:w="2268" w:type="dxa"/>
          </w:tcPr>
          <w:p w14:paraId="7181D757" w14:textId="2896BCD3" w:rsidR="002C6311" w:rsidRDefault="002C6311" w:rsidP="004771E4">
            <w:pPr>
              <w:tabs>
                <w:tab w:val="left" w:pos="3000"/>
              </w:tabs>
              <w:jc w:val="both"/>
            </w:pPr>
          </w:p>
        </w:tc>
        <w:tc>
          <w:tcPr>
            <w:tcW w:w="3119" w:type="dxa"/>
            <w:vMerge/>
          </w:tcPr>
          <w:p w14:paraId="1D2F14DA" w14:textId="77777777" w:rsidR="002C6311" w:rsidRDefault="002C6311" w:rsidP="004771E4">
            <w:pPr>
              <w:tabs>
                <w:tab w:val="left" w:pos="3000"/>
              </w:tabs>
              <w:jc w:val="both"/>
            </w:pPr>
          </w:p>
        </w:tc>
      </w:tr>
      <w:tr w:rsidR="002C6311" w14:paraId="64E7104E" w14:textId="77777777" w:rsidTr="002C6311">
        <w:trPr>
          <w:trHeight w:val="108"/>
        </w:trPr>
        <w:tc>
          <w:tcPr>
            <w:tcW w:w="2830" w:type="dxa"/>
            <w:vMerge/>
          </w:tcPr>
          <w:p w14:paraId="4EE5EB6E" w14:textId="77777777" w:rsidR="002C6311" w:rsidRDefault="002C6311" w:rsidP="004771E4">
            <w:pPr>
              <w:tabs>
                <w:tab w:val="left" w:pos="3000"/>
              </w:tabs>
              <w:jc w:val="both"/>
            </w:pPr>
          </w:p>
        </w:tc>
        <w:tc>
          <w:tcPr>
            <w:tcW w:w="2268" w:type="dxa"/>
          </w:tcPr>
          <w:p w14:paraId="0191A2F1" w14:textId="77777777" w:rsidR="002C6311" w:rsidRDefault="002C6311" w:rsidP="004771E4">
            <w:pPr>
              <w:tabs>
                <w:tab w:val="left" w:pos="3000"/>
              </w:tabs>
              <w:jc w:val="both"/>
            </w:pPr>
            <w:r>
              <w:t>Faith Based Group</w:t>
            </w:r>
          </w:p>
        </w:tc>
        <w:tc>
          <w:tcPr>
            <w:tcW w:w="2268" w:type="dxa"/>
          </w:tcPr>
          <w:p w14:paraId="6585C43C" w14:textId="46D8ADD5" w:rsidR="002C6311" w:rsidRDefault="002C6311" w:rsidP="004771E4">
            <w:pPr>
              <w:tabs>
                <w:tab w:val="left" w:pos="3000"/>
              </w:tabs>
              <w:jc w:val="both"/>
            </w:pPr>
          </w:p>
        </w:tc>
        <w:tc>
          <w:tcPr>
            <w:tcW w:w="3119" w:type="dxa"/>
            <w:vMerge/>
          </w:tcPr>
          <w:p w14:paraId="57C61381" w14:textId="77777777" w:rsidR="002C6311" w:rsidRDefault="002C6311" w:rsidP="004771E4">
            <w:pPr>
              <w:tabs>
                <w:tab w:val="left" w:pos="3000"/>
              </w:tabs>
              <w:jc w:val="both"/>
            </w:pPr>
          </w:p>
        </w:tc>
      </w:tr>
      <w:tr w:rsidR="002C6311" w14:paraId="0DFBE016" w14:textId="77777777" w:rsidTr="002C6311">
        <w:trPr>
          <w:trHeight w:val="108"/>
        </w:trPr>
        <w:tc>
          <w:tcPr>
            <w:tcW w:w="2830" w:type="dxa"/>
            <w:vMerge/>
          </w:tcPr>
          <w:p w14:paraId="0F697561" w14:textId="77777777" w:rsidR="002C6311" w:rsidRDefault="002C6311" w:rsidP="004771E4">
            <w:pPr>
              <w:tabs>
                <w:tab w:val="left" w:pos="3000"/>
              </w:tabs>
              <w:jc w:val="both"/>
            </w:pPr>
          </w:p>
        </w:tc>
        <w:tc>
          <w:tcPr>
            <w:tcW w:w="2268" w:type="dxa"/>
          </w:tcPr>
          <w:p w14:paraId="396B1457" w14:textId="26E4BF26" w:rsidR="002C6311" w:rsidRDefault="002C6311" w:rsidP="004771E4">
            <w:pPr>
              <w:tabs>
                <w:tab w:val="left" w:pos="3000"/>
              </w:tabs>
              <w:jc w:val="both"/>
            </w:pPr>
            <w:r>
              <w:t xml:space="preserve">Other </w:t>
            </w:r>
            <w:r w:rsidRPr="002C6311">
              <w:rPr>
                <w:sz w:val="16"/>
                <w:szCs w:val="16"/>
              </w:rPr>
              <w:t>(please specify)</w:t>
            </w:r>
          </w:p>
        </w:tc>
        <w:tc>
          <w:tcPr>
            <w:tcW w:w="2268" w:type="dxa"/>
          </w:tcPr>
          <w:p w14:paraId="5BC8B313" w14:textId="3CAC4F4D" w:rsidR="002C6311" w:rsidRDefault="002C6311" w:rsidP="004771E4">
            <w:pPr>
              <w:tabs>
                <w:tab w:val="left" w:pos="3000"/>
              </w:tabs>
              <w:jc w:val="both"/>
            </w:pPr>
          </w:p>
        </w:tc>
        <w:tc>
          <w:tcPr>
            <w:tcW w:w="3119" w:type="dxa"/>
            <w:vMerge/>
          </w:tcPr>
          <w:p w14:paraId="3D8AB984" w14:textId="77777777" w:rsidR="002C6311" w:rsidRDefault="002C6311" w:rsidP="004771E4">
            <w:pPr>
              <w:tabs>
                <w:tab w:val="left" w:pos="3000"/>
              </w:tabs>
              <w:jc w:val="both"/>
            </w:pPr>
          </w:p>
        </w:tc>
      </w:tr>
      <w:tr w:rsidR="002C6311" w14:paraId="409BF9E3" w14:textId="77777777" w:rsidTr="002C6311">
        <w:trPr>
          <w:trHeight w:val="405"/>
        </w:trPr>
        <w:tc>
          <w:tcPr>
            <w:tcW w:w="2830" w:type="dxa"/>
            <w:vMerge w:val="restart"/>
          </w:tcPr>
          <w:p w14:paraId="51A30FB9" w14:textId="34DF9B5E" w:rsidR="002C6311" w:rsidRDefault="002C6311" w:rsidP="004771E4">
            <w:pPr>
              <w:tabs>
                <w:tab w:val="left" w:pos="3000"/>
              </w:tabs>
              <w:jc w:val="both"/>
            </w:pPr>
            <w:r>
              <w:t>Signatories – names of 2 unrelated signatories on the group’s bank account</w:t>
            </w:r>
          </w:p>
        </w:tc>
        <w:tc>
          <w:tcPr>
            <w:tcW w:w="4536" w:type="dxa"/>
            <w:gridSpan w:val="2"/>
          </w:tcPr>
          <w:p w14:paraId="4FD48882" w14:textId="77777777" w:rsidR="002C6311" w:rsidRDefault="002C6311" w:rsidP="004771E4">
            <w:pPr>
              <w:tabs>
                <w:tab w:val="left" w:pos="3000"/>
              </w:tabs>
              <w:jc w:val="both"/>
            </w:pPr>
            <w:r>
              <w:t>1.</w:t>
            </w:r>
          </w:p>
          <w:p w14:paraId="4EE71B8A" w14:textId="77777777" w:rsidR="002C6311" w:rsidRDefault="002C6311" w:rsidP="004771E4">
            <w:pPr>
              <w:tabs>
                <w:tab w:val="left" w:pos="3000"/>
              </w:tabs>
              <w:jc w:val="both"/>
            </w:pPr>
          </w:p>
          <w:p w14:paraId="779F0A8A" w14:textId="7B2DE2DC" w:rsidR="002C6311" w:rsidRDefault="002C6311" w:rsidP="004771E4">
            <w:pPr>
              <w:tabs>
                <w:tab w:val="left" w:pos="3000"/>
              </w:tabs>
              <w:jc w:val="both"/>
            </w:pPr>
          </w:p>
        </w:tc>
        <w:tc>
          <w:tcPr>
            <w:tcW w:w="3119" w:type="dxa"/>
            <w:vMerge w:val="restart"/>
          </w:tcPr>
          <w:p w14:paraId="2B644446" w14:textId="28D0147E" w:rsidR="002C6311" w:rsidRDefault="002C6311" w:rsidP="004771E4">
            <w:pPr>
              <w:autoSpaceDE w:val="0"/>
              <w:autoSpaceDN w:val="0"/>
              <w:adjustRightInd w:val="0"/>
              <w:jc w:val="both"/>
            </w:pPr>
            <w:r w:rsidRPr="002C6311">
              <w:rPr>
                <w:rFonts w:ascii="Calibri" w:hAnsi="Calibri" w:cs="Calibri"/>
                <w:kern w:val="0"/>
                <w:sz w:val="20"/>
                <w:szCs w:val="20"/>
              </w:rPr>
              <w:t>To apply you must have a bank account</w:t>
            </w:r>
            <w:r>
              <w:rPr>
                <w:rFonts w:ascii="Calibri" w:hAnsi="Calibri" w:cs="Calibri"/>
                <w:kern w:val="0"/>
                <w:sz w:val="20"/>
                <w:szCs w:val="20"/>
              </w:rPr>
              <w:t xml:space="preserve"> </w:t>
            </w:r>
            <w:r w:rsidRPr="002C6311">
              <w:rPr>
                <w:rFonts w:ascii="Calibri" w:hAnsi="Calibri" w:cs="Calibri"/>
                <w:kern w:val="0"/>
                <w:sz w:val="20"/>
                <w:szCs w:val="20"/>
              </w:rPr>
              <w:t>which does not belong to an individual.</w:t>
            </w:r>
            <w:r>
              <w:rPr>
                <w:rFonts w:ascii="Calibri" w:hAnsi="Calibri" w:cs="Calibri"/>
                <w:kern w:val="0"/>
                <w:sz w:val="20"/>
                <w:szCs w:val="20"/>
              </w:rPr>
              <w:t xml:space="preserve"> </w:t>
            </w:r>
            <w:r w:rsidRPr="002C6311">
              <w:rPr>
                <w:rFonts w:ascii="Calibri" w:hAnsi="Calibri" w:cs="Calibri"/>
                <w:kern w:val="0"/>
                <w:sz w:val="20"/>
                <w:szCs w:val="20"/>
              </w:rPr>
              <w:t>The account should be in the name of</w:t>
            </w:r>
            <w:r>
              <w:rPr>
                <w:rFonts w:ascii="Calibri" w:hAnsi="Calibri" w:cs="Calibri"/>
                <w:kern w:val="0"/>
                <w:sz w:val="20"/>
                <w:szCs w:val="20"/>
              </w:rPr>
              <w:t xml:space="preserve"> </w:t>
            </w:r>
            <w:r w:rsidRPr="002C6311">
              <w:rPr>
                <w:rFonts w:ascii="Calibri" w:hAnsi="Calibri" w:cs="Calibri"/>
                <w:kern w:val="0"/>
                <w:sz w:val="20"/>
                <w:szCs w:val="20"/>
              </w:rPr>
              <w:t>group or organisation and have two</w:t>
            </w:r>
            <w:r>
              <w:rPr>
                <w:rFonts w:ascii="Calibri" w:hAnsi="Calibri" w:cs="Calibri"/>
                <w:kern w:val="0"/>
                <w:sz w:val="20"/>
                <w:szCs w:val="20"/>
              </w:rPr>
              <w:t xml:space="preserve"> </w:t>
            </w:r>
            <w:r w:rsidRPr="002C6311">
              <w:rPr>
                <w:rFonts w:ascii="Calibri" w:hAnsi="Calibri" w:cs="Calibri"/>
                <w:kern w:val="0"/>
                <w:sz w:val="20"/>
                <w:szCs w:val="20"/>
              </w:rPr>
              <w:t>unrelated signatories.</w:t>
            </w:r>
          </w:p>
        </w:tc>
      </w:tr>
      <w:tr w:rsidR="002C6311" w14:paraId="5B41D885" w14:textId="77777777" w:rsidTr="002C6311">
        <w:trPr>
          <w:trHeight w:val="405"/>
        </w:trPr>
        <w:tc>
          <w:tcPr>
            <w:tcW w:w="2830" w:type="dxa"/>
            <w:vMerge/>
          </w:tcPr>
          <w:p w14:paraId="3D44962B" w14:textId="77777777" w:rsidR="002C6311" w:rsidRDefault="002C6311" w:rsidP="004771E4">
            <w:pPr>
              <w:tabs>
                <w:tab w:val="left" w:pos="3000"/>
              </w:tabs>
              <w:jc w:val="both"/>
            </w:pPr>
          </w:p>
        </w:tc>
        <w:tc>
          <w:tcPr>
            <w:tcW w:w="4536" w:type="dxa"/>
            <w:gridSpan w:val="2"/>
          </w:tcPr>
          <w:p w14:paraId="0B41C977" w14:textId="0449B25F" w:rsidR="002C6311" w:rsidRDefault="002C6311" w:rsidP="004771E4">
            <w:pPr>
              <w:tabs>
                <w:tab w:val="left" w:pos="3000"/>
              </w:tabs>
              <w:jc w:val="both"/>
            </w:pPr>
            <w:r>
              <w:t>2.</w:t>
            </w:r>
          </w:p>
        </w:tc>
        <w:tc>
          <w:tcPr>
            <w:tcW w:w="3119" w:type="dxa"/>
            <w:vMerge/>
          </w:tcPr>
          <w:p w14:paraId="75DA8589" w14:textId="77777777" w:rsidR="002C6311" w:rsidRDefault="002C6311" w:rsidP="004771E4">
            <w:pPr>
              <w:tabs>
                <w:tab w:val="left" w:pos="3000"/>
              </w:tabs>
              <w:jc w:val="both"/>
            </w:pPr>
          </w:p>
        </w:tc>
      </w:tr>
      <w:tr w:rsidR="002C6311" w14:paraId="299F176D" w14:textId="77777777" w:rsidTr="002C6311">
        <w:trPr>
          <w:trHeight w:val="108"/>
        </w:trPr>
        <w:tc>
          <w:tcPr>
            <w:tcW w:w="2830" w:type="dxa"/>
            <w:vMerge w:val="restart"/>
          </w:tcPr>
          <w:p w14:paraId="3ACE45BE" w14:textId="3486A78C" w:rsidR="002C6311" w:rsidRDefault="002C6311" w:rsidP="004771E4">
            <w:pPr>
              <w:tabs>
                <w:tab w:val="left" w:pos="3000"/>
              </w:tabs>
              <w:jc w:val="both"/>
            </w:pPr>
            <w:r>
              <w:t>Contact details of application signatory</w:t>
            </w:r>
          </w:p>
        </w:tc>
        <w:tc>
          <w:tcPr>
            <w:tcW w:w="4536" w:type="dxa"/>
            <w:gridSpan w:val="2"/>
          </w:tcPr>
          <w:p w14:paraId="1656606B" w14:textId="6B5FAD8E" w:rsidR="002C6311" w:rsidRDefault="002C6311" w:rsidP="004771E4">
            <w:pPr>
              <w:tabs>
                <w:tab w:val="left" w:pos="3000"/>
              </w:tabs>
              <w:jc w:val="both"/>
            </w:pPr>
            <w:r>
              <w:t>Name:</w:t>
            </w:r>
          </w:p>
        </w:tc>
        <w:tc>
          <w:tcPr>
            <w:tcW w:w="3119" w:type="dxa"/>
            <w:vMerge w:val="restart"/>
          </w:tcPr>
          <w:p w14:paraId="0ABDACE9" w14:textId="73E4BC83" w:rsidR="002C6311" w:rsidRDefault="002C6311" w:rsidP="004771E4">
            <w:pPr>
              <w:autoSpaceDE w:val="0"/>
              <w:autoSpaceDN w:val="0"/>
              <w:adjustRightInd w:val="0"/>
              <w:jc w:val="both"/>
            </w:pPr>
            <w:r w:rsidRPr="002C6311">
              <w:rPr>
                <w:rFonts w:ascii="Calibri" w:hAnsi="Calibri" w:cs="Calibri"/>
                <w:kern w:val="0"/>
                <w:sz w:val="20"/>
                <w:szCs w:val="20"/>
              </w:rPr>
              <w:t>Please tell us about the person who has</w:t>
            </w:r>
            <w:r>
              <w:rPr>
                <w:rFonts w:ascii="Calibri" w:hAnsi="Calibri" w:cs="Calibri"/>
                <w:kern w:val="0"/>
                <w:sz w:val="20"/>
                <w:szCs w:val="20"/>
              </w:rPr>
              <w:t xml:space="preserve"> </w:t>
            </w:r>
            <w:r w:rsidRPr="002C6311">
              <w:rPr>
                <w:rFonts w:ascii="Calibri" w:hAnsi="Calibri" w:cs="Calibri"/>
                <w:kern w:val="0"/>
                <w:sz w:val="20"/>
                <w:szCs w:val="20"/>
              </w:rPr>
              <w:t>signed this application on behalf of your</w:t>
            </w:r>
            <w:r>
              <w:rPr>
                <w:rFonts w:ascii="Calibri" w:hAnsi="Calibri" w:cs="Calibri"/>
                <w:kern w:val="0"/>
                <w:sz w:val="20"/>
                <w:szCs w:val="20"/>
              </w:rPr>
              <w:t xml:space="preserve"> </w:t>
            </w:r>
            <w:r w:rsidRPr="002C6311">
              <w:rPr>
                <w:rFonts w:ascii="Calibri" w:hAnsi="Calibri" w:cs="Calibri"/>
                <w:kern w:val="0"/>
                <w:sz w:val="20"/>
                <w:szCs w:val="20"/>
              </w:rPr>
              <w:t>organisation.</w:t>
            </w:r>
            <w:r>
              <w:rPr>
                <w:rFonts w:ascii="Calibri" w:hAnsi="Calibri" w:cs="Calibri"/>
                <w:kern w:val="0"/>
                <w:sz w:val="20"/>
                <w:szCs w:val="20"/>
              </w:rPr>
              <w:t xml:space="preserve"> </w:t>
            </w:r>
            <w:r w:rsidRPr="002C6311">
              <w:rPr>
                <w:rFonts w:ascii="Calibri" w:hAnsi="Calibri" w:cs="Calibri"/>
                <w:kern w:val="0"/>
                <w:sz w:val="20"/>
                <w:szCs w:val="20"/>
              </w:rPr>
              <w:t>They should be authorised by your board /</w:t>
            </w:r>
            <w:r>
              <w:rPr>
                <w:rFonts w:ascii="Calibri" w:hAnsi="Calibri" w:cs="Calibri"/>
                <w:kern w:val="0"/>
                <w:sz w:val="20"/>
                <w:szCs w:val="20"/>
              </w:rPr>
              <w:t xml:space="preserve"> </w:t>
            </w:r>
            <w:r w:rsidRPr="002C6311">
              <w:rPr>
                <w:rFonts w:ascii="Calibri" w:hAnsi="Calibri" w:cs="Calibri"/>
                <w:kern w:val="0"/>
                <w:sz w:val="20"/>
                <w:szCs w:val="20"/>
              </w:rPr>
              <w:t>management committee to do so.</w:t>
            </w:r>
            <w:r>
              <w:rPr>
                <w:rFonts w:ascii="Calibri" w:hAnsi="Calibri" w:cs="Calibri"/>
                <w:kern w:val="0"/>
                <w:sz w:val="20"/>
                <w:szCs w:val="20"/>
              </w:rPr>
              <w:t xml:space="preserve"> </w:t>
            </w:r>
            <w:r w:rsidRPr="002C6311">
              <w:rPr>
                <w:rFonts w:ascii="Calibri" w:hAnsi="Calibri" w:cs="Calibri"/>
                <w:kern w:val="0"/>
                <w:sz w:val="20"/>
                <w:szCs w:val="20"/>
              </w:rPr>
              <w:t>This is the contact we will use to let you</w:t>
            </w:r>
            <w:r>
              <w:rPr>
                <w:rFonts w:ascii="Calibri" w:hAnsi="Calibri" w:cs="Calibri"/>
                <w:kern w:val="0"/>
                <w:sz w:val="20"/>
                <w:szCs w:val="20"/>
              </w:rPr>
              <w:t xml:space="preserve"> </w:t>
            </w:r>
            <w:r w:rsidRPr="002C6311">
              <w:rPr>
                <w:rFonts w:ascii="Calibri" w:hAnsi="Calibri" w:cs="Calibri"/>
                <w:kern w:val="0"/>
                <w:sz w:val="20"/>
                <w:szCs w:val="20"/>
              </w:rPr>
              <w:t>know the outcome of your application.</w:t>
            </w:r>
          </w:p>
        </w:tc>
      </w:tr>
      <w:tr w:rsidR="002C6311" w14:paraId="13951F35" w14:textId="77777777" w:rsidTr="002C6311">
        <w:trPr>
          <w:trHeight w:val="108"/>
        </w:trPr>
        <w:tc>
          <w:tcPr>
            <w:tcW w:w="2830" w:type="dxa"/>
            <w:vMerge/>
          </w:tcPr>
          <w:p w14:paraId="6E5B851D" w14:textId="77777777" w:rsidR="002C6311" w:rsidRDefault="002C6311" w:rsidP="004771E4">
            <w:pPr>
              <w:tabs>
                <w:tab w:val="left" w:pos="3000"/>
              </w:tabs>
              <w:jc w:val="both"/>
            </w:pPr>
          </w:p>
        </w:tc>
        <w:tc>
          <w:tcPr>
            <w:tcW w:w="4536" w:type="dxa"/>
            <w:gridSpan w:val="2"/>
          </w:tcPr>
          <w:p w14:paraId="480EAC6F" w14:textId="264AB8C9" w:rsidR="002C6311" w:rsidRDefault="002C6311" w:rsidP="004771E4">
            <w:pPr>
              <w:tabs>
                <w:tab w:val="left" w:pos="3000"/>
              </w:tabs>
              <w:jc w:val="both"/>
            </w:pPr>
            <w:r>
              <w:t>Role:</w:t>
            </w:r>
          </w:p>
        </w:tc>
        <w:tc>
          <w:tcPr>
            <w:tcW w:w="3119" w:type="dxa"/>
            <w:vMerge/>
          </w:tcPr>
          <w:p w14:paraId="75FA04C0" w14:textId="77777777" w:rsidR="002C6311" w:rsidRDefault="002C6311" w:rsidP="004771E4">
            <w:pPr>
              <w:tabs>
                <w:tab w:val="left" w:pos="3000"/>
              </w:tabs>
              <w:jc w:val="both"/>
            </w:pPr>
          </w:p>
        </w:tc>
      </w:tr>
      <w:tr w:rsidR="002C6311" w14:paraId="08461494" w14:textId="77777777" w:rsidTr="002C6311">
        <w:trPr>
          <w:trHeight w:val="108"/>
        </w:trPr>
        <w:tc>
          <w:tcPr>
            <w:tcW w:w="2830" w:type="dxa"/>
            <w:vMerge/>
          </w:tcPr>
          <w:p w14:paraId="5ADAE5A1" w14:textId="77777777" w:rsidR="002C6311" w:rsidRDefault="002C6311" w:rsidP="004771E4">
            <w:pPr>
              <w:tabs>
                <w:tab w:val="left" w:pos="3000"/>
              </w:tabs>
              <w:jc w:val="both"/>
            </w:pPr>
          </w:p>
        </w:tc>
        <w:tc>
          <w:tcPr>
            <w:tcW w:w="4536" w:type="dxa"/>
            <w:gridSpan w:val="2"/>
          </w:tcPr>
          <w:p w14:paraId="34642075" w14:textId="77777777" w:rsidR="002C6311" w:rsidRDefault="002C6311" w:rsidP="004771E4">
            <w:pPr>
              <w:tabs>
                <w:tab w:val="left" w:pos="3000"/>
              </w:tabs>
              <w:jc w:val="both"/>
            </w:pPr>
            <w:r>
              <w:t>Organisation address &amp; postcode:</w:t>
            </w:r>
          </w:p>
          <w:p w14:paraId="6420D055" w14:textId="77777777" w:rsidR="002C6311" w:rsidRDefault="002C6311" w:rsidP="004771E4">
            <w:pPr>
              <w:tabs>
                <w:tab w:val="left" w:pos="3000"/>
              </w:tabs>
              <w:jc w:val="both"/>
            </w:pPr>
          </w:p>
          <w:p w14:paraId="480DF543" w14:textId="77777777" w:rsidR="002C6311" w:rsidRDefault="002C6311" w:rsidP="004771E4">
            <w:pPr>
              <w:tabs>
                <w:tab w:val="left" w:pos="3000"/>
              </w:tabs>
              <w:jc w:val="both"/>
            </w:pPr>
          </w:p>
          <w:p w14:paraId="1AA8463B" w14:textId="641A5A1D" w:rsidR="002C6311" w:rsidRDefault="002C6311" w:rsidP="004771E4">
            <w:pPr>
              <w:tabs>
                <w:tab w:val="left" w:pos="3000"/>
              </w:tabs>
              <w:jc w:val="both"/>
            </w:pPr>
          </w:p>
        </w:tc>
        <w:tc>
          <w:tcPr>
            <w:tcW w:w="3119" w:type="dxa"/>
            <w:vMerge/>
          </w:tcPr>
          <w:p w14:paraId="449AF8C2" w14:textId="77777777" w:rsidR="002C6311" w:rsidRDefault="002C6311" w:rsidP="004771E4">
            <w:pPr>
              <w:tabs>
                <w:tab w:val="left" w:pos="3000"/>
              </w:tabs>
              <w:jc w:val="both"/>
            </w:pPr>
          </w:p>
        </w:tc>
      </w:tr>
      <w:tr w:rsidR="002C6311" w14:paraId="7630FAE5" w14:textId="77777777" w:rsidTr="002C6311">
        <w:trPr>
          <w:trHeight w:val="108"/>
        </w:trPr>
        <w:tc>
          <w:tcPr>
            <w:tcW w:w="2830" w:type="dxa"/>
            <w:vMerge/>
          </w:tcPr>
          <w:p w14:paraId="03902D0A" w14:textId="77777777" w:rsidR="002C6311" w:rsidRDefault="002C6311" w:rsidP="004771E4">
            <w:pPr>
              <w:tabs>
                <w:tab w:val="left" w:pos="3000"/>
              </w:tabs>
              <w:jc w:val="both"/>
            </w:pPr>
          </w:p>
        </w:tc>
        <w:tc>
          <w:tcPr>
            <w:tcW w:w="4536" w:type="dxa"/>
            <w:gridSpan w:val="2"/>
          </w:tcPr>
          <w:p w14:paraId="4D1C7FBF" w14:textId="77C20B3B" w:rsidR="002C6311" w:rsidRDefault="002C6311" w:rsidP="004771E4">
            <w:pPr>
              <w:tabs>
                <w:tab w:val="left" w:pos="3000"/>
              </w:tabs>
              <w:jc w:val="both"/>
            </w:pPr>
            <w:r>
              <w:t>Phone:</w:t>
            </w:r>
          </w:p>
        </w:tc>
        <w:tc>
          <w:tcPr>
            <w:tcW w:w="3119" w:type="dxa"/>
            <w:vMerge/>
          </w:tcPr>
          <w:p w14:paraId="595D952E" w14:textId="77777777" w:rsidR="002C6311" w:rsidRDefault="002C6311" w:rsidP="004771E4">
            <w:pPr>
              <w:tabs>
                <w:tab w:val="left" w:pos="3000"/>
              </w:tabs>
              <w:jc w:val="both"/>
            </w:pPr>
          </w:p>
        </w:tc>
      </w:tr>
      <w:tr w:rsidR="002C6311" w14:paraId="19E6078A" w14:textId="77777777" w:rsidTr="002C6311">
        <w:trPr>
          <w:trHeight w:val="108"/>
        </w:trPr>
        <w:tc>
          <w:tcPr>
            <w:tcW w:w="2830" w:type="dxa"/>
            <w:vMerge/>
          </w:tcPr>
          <w:p w14:paraId="501626B1" w14:textId="77777777" w:rsidR="002C6311" w:rsidRDefault="002C6311" w:rsidP="004771E4">
            <w:pPr>
              <w:tabs>
                <w:tab w:val="left" w:pos="3000"/>
              </w:tabs>
              <w:jc w:val="both"/>
            </w:pPr>
          </w:p>
        </w:tc>
        <w:tc>
          <w:tcPr>
            <w:tcW w:w="4536" w:type="dxa"/>
            <w:gridSpan w:val="2"/>
          </w:tcPr>
          <w:p w14:paraId="7CD725BF" w14:textId="359F9DE9" w:rsidR="002C6311" w:rsidRDefault="002C6311" w:rsidP="004771E4">
            <w:pPr>
              <w:tabs>
                <w:tab w:val="left" w:pos="3000"/>
              </w:tabs>
              <w:jc w:val="both"/>
            </w:pPr>
            <w:r>
              <w:t>Email:</w:t>
            </w:r>
          </w:p>
        </w:tc>
        <w:tc>
          <w:tcPr>
            <w:tcW w:w="3119" w:type="dxa"/>
            <w:vMerge/>
          </w:tcPr>
          <w:p w14:paraId="64CFFB3C" w14:textId="77777777" w:rsidR="002C6311" w:rsidRDefault="002C6311" w:rsidP="004771E4">
            <w:pPr>
              <w:tabs>
                <w:tab w:val="left" w:pos="3000"/>
              </w:tabs>
              <w:jc w:val="both"/>
            </w:pPr>
          </w:p>
        </w:tc>
      </w:tr>
      <w:tr w:rsidR="002C6311" w14:paraId="221599A3" w14:textId="77777777" w:rsidTr="002C6311">
        <w:tc>
          <w:tcPr>
            <w:tcW w:w="2830" w:type="dxa"/>
            <w:shd w:val="clear" w:color="auto" w:fill="BFBFBF" w:themeFill="background1" w:themeFillShade="BF"/>
          </w:tcPr>
          <w:p w14:paraId="6BF801E8" w14:textId="306EDF24" w:rsidR="002C6311" w:rsidRDefault="002C6311" w:rsidP="004771E4">
            <w:pPr>
              <w:tabs>
                <w:tab w:val="left" w:pos="3000"/>
              </w:tabs>
              <w:jc w:val="both"/>
              <w:rPr>
                <w:b/>
                <w:bCs/>
                <w:color w:val="FFFFFF" w:themeColor="background1"/>
              </w:rPr>
            </w:pPr>
            <w:r>
              <w:rPr>
                <w:b/>
                <w:bCs/>
                <w:color w:val="FFFFFF" w:themeColor="background1"/>
              </w:rPr>
              <w:t>SECTION 2 QUESTIONS –</w:t>
            </w:r>
          </w:p>
          <w:p w14:paraId="1462E57A" w14:textId="23D030CD" w:rsidR="002C6311" w:rsidRPr="002C6311" w:rsidRDefault="002C6311" w:rsidP="004771E4">
            <w:pPr>
              <w:tabs>
                <w:tab w:val="left" w:pos="3000"/>
              </w:tabs>
              <w:jc w:val="both"/>
              <w:rPr>
                <w:b/>
                <w:bCs/>
              </w:rPr>
            </w:pPr>
            <w:r w:rsidRPr="002C6311">
              <w:rPr>
                <w:b/>
                <w:bCs/>
                <w:color w:val="FFFFFF" w:themeColor="background1"/>
              </w:rPr>
              <w:t>PROJECT</w:t>
            </w:r>
          </w:p>
        </w:tc>
        <w:tc>
          <w:tcPr>
            <w:tcW w:w="4536" w:type="dxa"/>
            <w:gridSpan w:val="2"/>
            <w:shd w:val="clear" w:color="auto" w:fill="BFBFBF" w:themeFill="background1" w:themeFillShade="BF"/>
          </w:tcPr>
          <w:p w14:paraId="310A40F4" w14:textId="15E9B3C6" w:rsidR="002C6311" w:rsidRDefault="002C6311" w:rsidP="004771E4">
            <w:pPr>
              <w:tabs>
                <w:tab w:val="left" w:pos="3000"/>
              </w:tabs>
              <w:jc w:val="both"/>
            </w:pPr>
            <w:r w:rsidRPr="00E765CB">
              <w:rPr>
                <w:b/>
                <w:bCs/>
                <w:color w:val="FFFFFF" w:themeColor="background1"/>
              </w:rPr>
              <w:t>YOUR ANSWER</w:t>
            </w:r>
          </w:p>
        </w:tc>
        <w:tc>
          <w:tcPr>
            <w:tcW w:w="3119" w:type="dxa"/>
            <w:shd w:val="clear" w:color="auto" w:fill="BFBFBF" w:themeFill="background1" w:themeFillShade="BF"/>
          </w:tcPr>
          <w:p w14:paraId="716A9CFD" w14:textId="0FBAE463" w:rsidR="002C6311" w:rsidRDefault="002C6311" w:rsidP="004771E4">
            <w:pPr>
              <w:tabs>
                <w:tab w:val="left" w:pos="3000"/>
              </w:tabs>
              <w:jc w:val="both"/>
            </w:pPr>
            <w:r w:rsidRPr="00E765CB">
              <w:rPr>
                <w:b/>
                <w:bCs/>
                <w:color w:val="FFFFFF" w:themeColor="background1"/>
              </w:rPr>
              <w:t>GUIDANCE NOTE</w:t>
            </w:r>
          </w:p>
        </w:tc>
      </w:tr>
      <w:tr w:rsidR="002C6311" w14:paraId="6B7CD1B8" w14:textId="77777777" w:rsidTr="002C6311">
        <w:tc>
          <w:tcPr>
            <w:tcW w:w="2830" w:type="dxa"/>
          </w:tcPr>
          <w:p w14:paraId="57526D97" w14:textId="4CC95202" w:rsidR="002C6311" w:rsidRDefault="002C6311" w:rsidP="004771E4">
            <w:pPr>
              <w:tabs>
                <w:tab w:val="left" w:pos="3000"/>
              </w:tabs>
            </w:pPr>
            <w:r>
              <w:t xml:space="preserve">Activities of your organisation </w:t>
            </w:r>
          </w:p>
        </w:tc>
        <w:tc>
          <w:tcPr>
            <w:tcW w:w="4536" w:type="dxa"/>
            <w:gridSpan w:val="2"/>
          </w:tcPr>
          <w:p w14:paraId="10430E27" w14:textId="77777777" w:rsidR="002C6311" w:rsidRDefault="002C6311" w:rsidP="004771E4">
            <w:pPr>
              <w:tabs>
                <w:tab w:val="left" w:pos="3000"/>
              </w:tabs>
              <w:jc w:val="both"/>
            </w:pPr>
          </w:p>
        </w:tc>
        <w:tc>
          <w:tcPr>
            <w:tcW w:w="3119" w:type="dxa"/>
          </w:tcPr>
          <w:p w14:paraId="7782AEE7" w14:textId="356F6CB4" w:rsidR="002C6311" w:rsidRDefault="00F2528E" w:rsidP="004771E4">
            <w:pPr>
              <w:autoSpaceDE w:val="0"/>
              <w:autoSpaceDN w:val="0"/>
              <w:adjustRightInd w:val="0"/>
              <w:jc w:val="both"/>
            </w:pPr>
            <w:r w:rsidRPr="00F2528E">
              <w:rPr>
                <w:rFonts w:ascii="Calibri" w:hAnsi="Calibri" w:cs="Calibri"/>
                <w:kern w:val="0"/>
                <w:sz w:val="20"/>
                <w:szCs w:val="20"/>
              </w:rPr>
              <w:t>Please describe the main activities of your</w:t>
            </w:r>
            <w:r>
              <w:rPr>
                <w:rFonts w:ascii="Calibri" w:hAnsi="Calibri" w:cs="Calibri"/>
                <w:kern w:val="0"/>
                <w:sz w:val="20"/>
                <w:szCs w:val="20"/>
              </w:rPr>
              <w:t xml:space="preserve"> </w:t>
            </w:r>
            <w:r w:rsidRPr="00F2528E">
              <w:rPr>
                <w:rFonts w:ascii="Calibri" w:hAnsi="Calibri" w:cs="Calibri"/>
                <w:kern w:val="0"/>
                <w:sz w:val="20"/>
                <w:szCs w:val="20"/>
              </w:rPr>
              <w:t>organisation, who you help and approx. how many</w:t>
            </w:r>
            <w:r>
              <w:rPr>
                <w:rFonts w:ascii="Calibri" w:hAnsi="Calibri" w:cs="Calibri"/>
                <w:kern w:val="0"/>
                <w:sz w:val="20"/>
                <w:szCs w:val="20"/>
              </w:rPr>
              <w:t xml:space="preserve"> </w:t>
            </w:r>
            <w:r w:rsidRPr="00F2528E">
              <w:rPr>
                <w:rFonts w:ascii="Calibri" w:hAnsi="Calibri" w:cs="Calibri"/>
                <w:kern w:val="0"/>
                <w:sz w:val="20"/>
                <w:szCs w:val="20"/>
              </w:rPr>
              <w:t>people per annum? (200 words max)</w:t>
            </w:r>
          </w:p>
        </w:tc>
      </w:tr>
      <w:tr w:rsidR="002C6311" w14:paraId="2A1783EC" w14:textId="77777777" w:rsidTr="002C6311">
        <w:tc>
          <w:tcPr>
            <w:tcW w:w="2830" w:type="dxa"/>
          </w:tcPr>
          <w:p w14:paraId="707012DD" w14:textId="0D8A870E" w:rsidR="002C6311" w:rsidRDefault="002C6311" w:rsidP="004771E4">
            <w:pPr>
              <w:tabs>
                <w:tab w:val="left" w:pos="3000"/>
              </w:tabs>
              <w:jc w:val="both"/>
            </w:pPr>
            <w:r>
              <w:t>County of operation</w:t>
            </w:r>
          </w:p>
        </w:tc>
        <w:tc>
          <w:tcPr>
            <w:tcW w:w="4536" w:type="dxa"/>
            <w:gridSpan w:val="2"/>
          </w:tcPr>
          <w:p w14:paraId="16908E57" w14:textId="77777777" w:rsidR="002C6311" w:rsidRDefault="002C6311" w:rsidP="004771E4">
            <w:pPr>
              <w:tabs>
                <w:tab w:val="left" w:pos="3000"/>
              </w:tabs>
              <w:jc w:val="both"/>
            </w:pPr>
          </w:p>
        </w:tc>
        <w:tc>
          <w:tcPr>
            <w:tcW w:w="3119" w:type="dxa"/>
          </w:tcPr>
          <w:p w14:paraId="42B1625E" w14:textId="2B3FB151" w:rsidR="002C6311" w:rsidRPr="00F2528E" w:rsidRDefault="00F2528E" w:rsidP="004771E4">
            <w:pPr>
              <w:tabs>
                <w:tab w:val="left" w:pos="3000"/>
              </w:tabs>
              <w:jc w:val="both"/>
              <w:rPr>
                <w:sz w:val="20"/>
                <w:szCs w:val="20"/>
              </w:rPr>
            </w:pPr>
            <w:r w:rsidRPr="00F2528E">
              <w:rPr>
                <w:rFonts w:ascii="Calibri" w:hAnsi="Calibri" w:cs="Calibri"/>
                <w:kern w:val="0"/>
                <w:sz w:val="20"/>
                <w:szCs w:val="20"/>
              </w:rPr>
              <w:t>Which county do you operate in?</w:t>
            </w:r>
          </w:p>
        </w:tc>
      </w:tr>
      <w:tr w:rsidR="00BF5163" w14:paraId="3B8FF062" w14:textId="77777777" w:rsidTr="002C6311">
        <w:tc>
          <w:tcPr>
            <w:tcW w:w="2830" w:type="dxa"/>
          </w:tcPr>
          <w:p w14:paraId="5E6CA910" w14:textId="316BEF73" w:rsidR="00BF5163" w:rsidRDefault="00BF5163" w:rsidP="00BF5163">
            <w:pPr>
              <w:tabs>
                <w:tab w:val="left" w:pos="3000"/>
              </w:tabs>
              <w:jc w:val="both"/>
            </w:pPr>
            <w:r>
              <w:t>Nearest</w:t>
            </w:r>
            <w:r w:rsidR="00434E5A">
              <w:t xml:space="preserve"> railway</w:t>
            </w:r>
            <w:r>
              <w:t xml:space="preserve"> station</w:t>
            </w:r>
          </w:p>
        </w:tc>
        <w:tc>
          <w:tcPr>
            <w:tcW w:w="4536" w:type="dxa"/>
            <w:gridSpan w:val="2"/>
          </w:tcPr>
          <w:p w14:paraId="099EB9A3" w14:textId="77777777" w:rsidR="00BF5163" w:rsidRDefault="00BF5163" w:rsidP="00BF5163">
            <w:pPr>
              <w:tabs>
                <w:tab w:val="left" w:pos="3000"/>
              </w:tabs>
              <w:jc w:val="both"/>
            </w:pPr>
          </w:p>
        </w:tc>
        <w:tc>
          <w:tcPr>
            <w:tcW w:w="3119" w:type="dxa"/>
          </w:tcPr>
          <w:p w14:paraId="29444821" w14:textId="302D2267" w:rsidR="00BF5163" w:rsidRPr="00F2528E" w:rsidRDefault="00BF5163" w:rsidP="00BF5163">
            <w:pPr>
              <w:tabs>
                <w:tab w:val="left" w:pos="3000"/>
              </w:tabs>
              <w:jc w:val="both"/>
              <w:rPr>
                <w:rFonts w:ascii="Calibri" w:hAnsi="Calibri" w:cs="Calibri"/>
                <w:kern w:val="0"/>
                <w:sz w:val="20"/>
                <w:szCs w:val="20"/>
              </w:rPr>
            </w:pPr>
            <w:r w:rsidRPr="00F2528E">
              <w:rPr>
                <w:sz w:val="20"/>
                <w:szCs w:val="20"/>
              </w:rPr>
              <w:t xml:space="preserve">What is your nearest </w:t>
            </w:r>
            <w:r w:rsidR="00781037">
              <w:rPr>
                <w:sz w:val="20"/>
                <w:szCs w:val="20"/>
              </w:rPr>
              <w:t xml:space="preserve">Conwy Valley and North </w:t>
            </w:r>
            <w:r w:rsidR="00A70426">
              <w:rPr>
                <w:sz w:val="20"/>
                <w:szCs w:val="20"/>
              </w:rPr>
              <w:t>Wales</w:t>
            </w:r>
            <w:r w:rsidR="00781037">
              <w:rPr>
                <w:sz w:val="20"/>
                <w:szCs w:val="20"/>
              </w:rPr>
              <w:t xml:space="preserve"> Coast </w:t>
            </w:r>
            <w:r>
              <w:rPr>
                <w:sz w:val="20"/>
                <w:szCs w:val="20"/>
              </w:rPr>
              <w:t xml:space="preserve">Community Rail Partnership </w:t>
            </w:r>
            <w:r w:rsidR="00781037">
              <w:rPr>
                <w:sz w:val="20"/>
                <w:szCs w:val="20"/>
              </w:rPr>
              <w:t>railway</w:t>
            </w:r>
            <w:r w:rsidRPr="00F2528E">
              <w:rPr>
                <w:sz w:val="20"/>
                <w:szCs w:val="20"/>
              </w:rPr>
              <w:t xml:space="preserve"> station and how far away are you?</w:t>
            </w:r>
          </w:p>
        </w:tc>
      </w:tr>
      <w:tr w:rsidR="00BF5163" w14:paraId="0A2C8756" w14:textId="77777777" w:rsidTr="002C6311">
        <w:tc>
          <w:tcPr>
            <w:tcW w:w="2830" w:type="dxa"/>
          </w:tcPr>
          <w:p w14:paraId="3F8DF7CD" w14:textId="5DCB94E7" w:rsidR="00BF5163" w:rsidRDefault="00BF5163" w:rsidP="00BF5163">
            <w:pPr>
              <w:tabs>
                <w:tab w:val="left" w:pos="3000"/>
              </w:tabs>
              <w:jc w:val="both"/>
            </w:pPr>
            <w:r>
              <w:t>Project title</w:t>
            </w:r>
          </w:p>
        </w:tc>
        <w:tc>
          <w:tcPr>
            <w:tcW w:w="4536" w:type="dxa"/>
            <w:gridSpan w:val="2"/>
          </w:tcPr>
          <w:p w14:paraId="44685A93" w14:textId="77777777" w:rsidR="00BF5163" w:rsidRDefault="00BF5163" w:rsidP="00BF5163">
            <w:pPr>
              <w:tabs>
                <w:tab w:val="left" w:pos="3000"/>
              </w:tabs>
              <w:jc w:val="both"/>
            </w:pPr>
          </w:p>
        </w:tc>
        <w:tc>
          <w:tcPr>
            <w:tcW w:w="3119" w:type="dxa"/>
          </w:tcPr>
          <w:p w14:paraId="726790D7" w14:textId="13495294" w:rsidR="00BF5163" w:rsidRPr="00F2528E" w:rsidRDefault="001E1701" w:rsidP="001E1701">
            <w:pPr>
              <w:autoSpaceDE w:val="0"/>
              <w:autoSpaceDN w:val="0"/>
              <w:adjustRightInd w:val="0"/>
              <w:jc w:val="both"/>
              <w:rPr>
                <w:rFonts w:ascii="Calibri" w:hAnsi="Calibri" w:cs="Calibri"/>
                <w:kern w:val="0"/>
                <w:sz w:val="20"/>
                <w:szCs w:val="20"/>
              </w:rPr>
            </w:pPr>
            <w:r>
              <w:rPr>
                <w:rFonts w:ascii="Calibri" w:hAnsi="Calibri" w:cs="Calibri"/>
                <w:kern w:val="0"/>
                <w:sz w:val="20"/>
                <w:szCs w:val="20"/>
              </w:rPr>
              <w:t xml:space="preserve">Please provide a project name </w:t>
            </w:r>
            <w:r w:rsidR="00BF5163" w:rsidRPr="00F2528E">
              <w:rPr>
                <w:rFonts w:ascii="Calibri" w:hAnsi="Calibri" w:cs="Calibri"/>
                <w:kern w:val="0"/>
                <w:sz w:val="20"/>
                <w:szCs w:val="20"/>
              </w:rPr>
              <w:t>that will clearly</w:t>
            </w:r>
            <w:r>
              <w:rPr>
                <w:rFonts w:ascii="Calibri" w:hAnsi="Calibri" w:cs="Calibri"/>
                <w:kern w:val="0"/>
                <w:sz w:val="20"/>
                <w:szCs w:val="20"/>
              </w:rPr>
              <w:t xml:space="preserve"> </w:t>
            </w:r>
            <w:r w:rsidR="00BF5163" w:rsidRPr="00F2528E">
              <w:rPr>
                <w:rFonts w:ascii="Calibri" w:hAnsi="Calibri" w:cs="Calibri"/>
                <w:kern w:val="0"/>
                <w:sz w:val="20"/>
                <w:szCs w:val="20"/>
              </w:rPr>
              <w:t xml:space="preserve">identify </w:t>
            </w:r>
            <w:r>
              <w:rPr>
                <w:rFonts w:ascii="Calibri" w:hAnsi="Calibri" w:cs="Calibri"/>
                <w:kern w:val="0"/>
                <w:sz w:val="20"/>
                <w:szCs w:val="20"/>
              </w:rPr>
              <w:t>your project</w:t>
            </w:r>
            <w:r w:rsidR="00BF5163" w:rsidRPr="00F2528E">
              <w:rPr>
                <w:rFonts w:ascii="Calibri" w:hAnsi="Calibri" w:cs="Calibri"/>
                <w:kern w:val="0"/>
                <w:sz w:val="20"/>
                <w:szCs w:val="20"/>
              </w:rPr>
              <w:t>.</w:t>
            </w:r>
          </w:p>
        </w:tc>
      </w:tr>
    </w:tbl>
    <w:p w14:paraId="2D48A230" w14:textId="63CBC8E6" w:rsidR="00C72B91" w:rsidRDefault="00E765CB" w:rsidP="004771E4">
      <w:pPr>
        <w:tabs>
          <w:tab w:val="left" w:pos="3000"/>
        </w:tabs>
        <w:jc w:val="both"/>
      </w:pPr>
      <w:r>
        <w:tab/>
      </w:r>
    </w:p>
    <w:p w14:paraId="2D87D470" w14:textId="77777777" w:rsidR="00BF5163" w:rsidRDefault="00BF5163" w:rsidP="004771E4">
      <w:pPr>
        <w:tabs>
          <w:tab w:val="left" w:pos="3000"/>
        </w:tabs>
        <w:jc w:val="both"/>
      </w:pPr>
    </w:p>
    <w:p w14:paraId="0B79B8FB" w14:textId="77777777" w:rsidR="00BF5163" w:rsidRDefault="00BF5163" w:rsidP="004771E4">
      <w:pPr>
        <w:tabs>
          <w:tab w:val="left" w:pos="3000"/>
        </w:tabs>
        <w:jc w:val="both"/>
      </w:pPr>
    </w:p>
    <w:p w14:paraId="1C6EA4CB" w14:textId="77777777" w:rsidR="00BF5163" w:rsidRDefault="00BF5163" w:rsidP="004771E4">
      <w:pPr>
        <w:tabs>
          <w:tab w:val="left" w:pos="3000"/>
        </w:tabs>
        <w:jc w:val="both"/>
      </w:pPr>
    </w:p>
    <w:tbl>
      <w:tblPr>
        <w:tblStyle w:val="TableGrid"/>
        <w:tblW w:w="0" w:type="auto"/>
        <w:tblLook w:val="04A0" w:firstRow="1" w:lastRow="0" w:firstColumn="1" w:lastColumn="0" w:noHBand="0" w:noVBand="1"/>
      </w:tblPr>
      <w:tblGrid>
        <w:gridCol w:w="3485"/>
        <w:gridCol w:w="3485"/>
        <w:gridCol w:w="3486"/>
      </w:tblGrid>
      <w:tr w:rsidR="00C72B91" w14:paraId="380BE3A3" w14:textId="77777777" w:rsidTr="00C72B91">
        <w:tc>
          <w:tcPr>
            <w:tcW w:w="3485" w:type="dxa"/>
          </w:tcPr>
          <w:p w14:paraId="731CC0C5" w14:textId="5EF5FC7C" w:rsidR="00C72B91" w:rsidRDefault="00C72B91" w:rsidP="00C72B91">
            <w:pPr>
              <w:tabs>
                <w:tab w:val="left" w:pos="3000"/>
              </w:tabs>
              <w:jc w:val="both"/>
            </w:pPr>
            <w:r>
              <w:lastRenderedPageBreak/>
              <w:t>Project start date</w:t>
            </w:r>
          </w:p>
        </w:tc>
        <w:tc>
          <w:tcPr>
            <w:tcW w:w="3485" w:type="dxa"/>
          </w:tcPr>
          <w:p w14:paraId="311C2A1F" w14:textId="77777777" w:rsidR="00C72B91" w:rsidRDefault="00C72B91" w:rsidP="00C72B91">
            <w:pPr>
              <w:tabs>
                <w:tab w:val="left" w:pos="3000"/>
              </w:tabs>
              <w:jc w:val="both"/>
            </w:pPr>
          </w:p>
        </w:tc>
        <w:tc>
          <w:tcPr>
            <w:tcW w:w="3486" w:type="dxa"/>
          </w:tcPr>
          <w:p w14:paraId="2088B81D" w14:textId="7BE8A7E3" w:rsidR="00C72B91" w:rsidRDefault="00C72B91" w:rsidP="00C72B91">
            <w:pPr>
              <w:tabs>
                <w:tab w:val="left" w:pos="3000"/>
              </w:tabs>
              <w:jc w:val="both"/>
            </w:pPr>
            <w:r w:rsidRPr="00F2528E">
              <w:rPr>
                <w:rFonts w:ascii="Calibri" w:hAnsi="Calibri" w:cs="Calibri"/>
                <w:kern w:val="0"/>
                <w:sz w:val="20"/>
                <w:szCs w:val="20"/>
              </w:rPr>
              <w:t>All projects must be completed by</w:t>
            </w:r>
            <w:r>
              <w:rPr>
                <w:rFonts w:ascii="Calibri" w:hAnsi="Calibri" w:cs="Calibri"/>
                <w:kern w:val="0"/>
                <w:sz w:val="20"/>
                <w:szCs w:val="20"/>
              </w:rPr>
              <w:t xml:space="preserve"> 3</w:t>
            </w:r>
            <w:r w:rsidR="00D81FD9">
              <w:rPr>
                <w:rFonts w:ascii="Calibri" w:hAnsi="Calibri" w:cs="Calibri"/>
                <w:kern w:val="0"/>
                <w:sz w:val="20"/>
                <w:szCs w:val="20"/>
              </w:rPr>
              <w:t>1</w:t>
            </w:r>
            <w:r w:rsidR="00D81FD9" w:rsidRPr="00D81FD9">
              <w:rPr>
                <w:rFonts w:ascii="Calibri" w:hAnsi="Calibri" w:cs="Calibri"/>
                <w:kern w:val="0"/>
                <w:sz w:val="20"/>
                <w:szCs w:val="20"/>
                <w:vertAlign w:val="superscript"/>
              </w:rPr>
              <w:t>st</w:t>
            </w:r>
            <w:r w:rsidR="00D81FD9">
              <w:rPr>
                <w:rFonts w:ascii="Calibri" w:hAnsi="Calibri" w:cs="Calibri"/>
                <w:kern w:val="0"/>
                <w:sz w:val="20"/>
                <w:szCs w:val="20"/>
              </w:rPr>
              <w:t xml:space="preserve"> March 2026</w:t>
            </w:r>
          </w:p>
        </w:tc>
      </w:tr>
      <w:tr w:rsidR="00F2528E" w14:paraId="51F9440B" w14:textId="77777777" w:rsidTr="00F2528E">
        <w:tc>
          <w:tcPr>
            <w:tcW w:w="3485" w:type="dxa"/>
          </w:tcPr>
          <w:p w14:paraId="2F52C141" w14:textId="4B80FC87" w:rsidR="00F2528E" w:rsidRDefault="00F2528E" w:rsidP="004771E4">
            <w:pPr>
              <w:tabs>
                <w:tab w:val="left" w:pos="3000"/>
              </w:tabs>
              <w:jc w:val="both"/>
            </w:pPr>
            <w:r>
              <w:t xml:space="preserve">Project description </w:t>
            </w:r>
          </w:p>
        </w:tc>
        <w:tc>
          <w:tcPr>
            <w:tcW w:w="3485" w:type="dxa"/>
          </w:tcPr>
          <w:p w14:paraId="14CCAEE9" w14:textId="77777777" w:rsidR="00F2528E" w:rsidRDefault="00F2528E" w:rsidP="004771E4">
            <w:pPr>
              <w:tabs>
                <w:tab w:val="left" w:pos="3000"/>
              </w:tabs>
              <w:jc w:val="both"/>
            </w:pPr>
          </w:p>
        </w:tc>
        <w:tc>
          <w:tcPr>
            <w:tcW w:w="3486" w:type="dxa"/>
          </w:tcPr>
          <w:p w14:paraId="2E64A860" w14:textId="77777777" w:rsidR="00F2528E" w:rsidRPr="00F2528E" w:rsidRDefault="00F2528E" w:rsidP="004771E4">
            <w:pPr>
              <w:tabs>
                <w:tab w:val="left" w:pos="3000"/>
              </w:tabs>
              <w:jc w:val="both"/>
              <w:rPr>
                <w:sz w:val="20"/>
                <w:szCs w:val="20"/>
              </w:rPr>
            </w:pPr>
            <w:r w:rsidRPr="00F2528E">
              <w:rPr>
                <w:sz w:val="20"/>
                <w:szCs w:val="20"/>
              </w:rPr>
              <w:t>Please provide an overview of the proposed activity</w:t>
            </w:r>
            <w:r>
              <w:rPr>
                <w:sz w:val="20"/>
                <w:szCs w:val="20"/>
              </w:rPr>
              <w:t xml:space="preserve"> </w:t>
            </w:r>
            <w:r w:rsidRPr="00F2528E">
              <w:rPr>
                <w:sz w:val="20"/>
                <w:szCs w:val="20"/>
              </w:rPr>
              <w:t>including:</w:t>
            </w:r>
          </w:p>
          <w:p w14:paraId="669C42D7" w14:textId="77777777" w:rsidR="00F2528E" w:rsidRPr="00F2528E" w:rsidRDefault="00F2528E" w:rsidP="004771E4">
            <w:pPr>
              <w:tabs>
                <w:tab w:val="left" w:pos="3000"/>
              </w:tabs>
              <w:jc w:val="both"/>
              <w:rPr>
                <w:sz w:val="20"/>
                <w:szCs w:val="20"/>
              </w:rPr>
            </w:pPr>
            <w:r w:rsidRPr="00F2528E">
              <w:rPr>
                <w:sz w:val="20"/>
                <w:szCs w:val="20"/>
              </w:rPr>
              <w:t>• a clear description of project activities</w:t>
            </w:r>
          </w:p>
          <w:p w14:paraId="13BD1563" w14:textId="77777777" w:rsidR="00F2528E" w:rsidRPr="00F2528E" w:rsidRDefault="00F2528E" w:rsidP="004771E4">
            <w:pPr>
              <w:tabs>
                <w:tab w:val="left" w:pos="3000"/>
              </w:tabs>
              <w:jc w:val="both"/>
              <w:rPr>
                <w:sz w:val="20"/>
                <w:szCs w:val="20"/>
              </w:rPr>
            </w:pPr>
            <w:r w:rsidRPr="00F2528E">
              <w:rPr>
                <w:sz w:val="20"/>
                <w:szCs w:val="20"/>
              </w:rPr>
              <w:t>• who the funding will benefit</w:t>
            </w:r>
          </w:p>
          <w:p w14:paraId="57EA444A" w14:textId="77777777" w:rsidR="00F2528E" w:rsidRPr="00F2528E" w:rsidRDefault="00F2528E" w:rsidP="004771E4">
            <w:pPr>
              <w:tabs>
                <w:tab w:val="left" w:pos="3000"/>
              </w:tabs>
              <w:jc w:val="both"/>
              <w:rPr>
                <w:sz w:val="20"/>
                <w:szCs w:val="20"/>
              </w:rPr>
            </w:pPr>
            <w:r w:rsidRPr="00F2528E">
              <w:rPr>
                <w:sz w:val="20"/>
                <w:szCs w:val="20"/>
              </w:rPr>
              <w:t>• how project beneficiaries will benefit</w:t>
            </w:r>
          </w:p>
          <w:p w14:paraId="514AB61B" w14:textId="77777777" w:rsidR="00F2528E" w:rsidRPr="00F2528E" w:rsidRDefault="00F2528E" w:rsidP="004771E4">
            <w:pPr>
              <w:tabs>
                <w:tab w:val="left" w:pos="3000"/>
              </w:tabs>
              <w:jc w:val="both"/>
              <w:rPr>
                <w:sz w:val="20"/>
                <w:szCs w:val="20"/>
              </w:rPr>
            </w:pPr>
            <w:r w:rsidRPr="00F2528E">
              <w:rPr>
                <w:sz w:val="20"/>
                <w:szCs w:val="20"/>
              </w:rPr>
              <w:t>• what impact the project will have</w:t>
            </w:r>
          </w:p>
          <w:p w14:paraId="0B5EE163" w14:textId="3A3900E0" w:rsidR="00F2528E" w:rsidRDefault="00F2528E" w:rsidP="004771E4">
            <w:pPr>
              <w:tabs>
                <w:tab w:val="left" w:pos="3000"/>
              </w:tabs>
              <w:jc w:val="both"/>
            </w:pPr>
            <w:r w:rsidRPr="00F2528E">
              <w:rPr>
                <w:sz w:val="20"/>
                <w:szCs w:val="20"/>
              </w:rPr>
              <w:t>500 words max</w:t>
            </w:r>
          </w:p>
        </w:tc>
      </w:tr>
      <w:tr w:rsidR="00F2528E" w14:paraId="22B35C25" w14:textId="77777777" w:rsidTr="00F2528E">
        <w:tc>
          <w:tcPr>
            <w:tcW w:w="3485" w:type="dxa"/>
          </w:tcPr>
          <w:p w14:paraId="62B432DC" w14:textId="6F88A0A6" w:rsidR="00F2528E" w:rsidRDefault="00F2528E" w:rsidP="004771E4">
            <w:pPr>
              <w:tabs>
                <w:tab w:val="left" w:pos="3000"/>
              </w:tabs>
              <w:jc w:val="both"/>
            </w:pPr>
            <w:r>
              <w:t>Evidence of need</w:t>
            </w:r>
          </w:p>
        </w:tc>
        <w:tc>
          <w:tcPr>
            <w:tcW w:w="3485" w:type="dxa"/>
          </w:tcPr>
          <w:p w14:paraId="5DDD124C" w14:textId="77777777" w:rsidR="00F2528E" w:rsidRDefault="00F2528E" w:rsidP="004771E4">
            <w:pPr>
              <w:tabs>
                <w:tab w:val="left" w:pos="3000"/>
              </w:tabs>
              <w:jc w:val="both"/>
            </w:pPr>
          </w:p>
          <w:p w14:paraId="6FE62986" w14:textId="77777777" w:rsidR="008D04D3" w:rsidRDefault="008D04D3" w:rsidP="004771E4">
            <w:pPr>
              <w:tabs>
                <w:tab w:val="left" w:pos="3000"/>
              </w:tabs>
              <w:jc w:val="both"/>
            </w:pPr>
          </w:p>
          <w:p w14:paraId="56C70C83" w14:textId="77777777" w:rsidR="008D04D3" w:rsidRDefault="008D04D3" w:rsidP="004771E4">
            <w:pPr>
              <w:tabs>
                <w:tab w:val="left" w:pos="3000"/>
              </w:tabs>
              <w:jc w:val="both"/>
            </w:pPr>
          </w:p>
          <w:p w14:paraId="245200BD" w14:textId="77777777" w:rsidR="008D04D3" w:rsidRDefault="008D04D3" w:rsidP="004771E4">
            <w:pPr>
              <w:tabs>
                <w:tab w:val="left" w:pos="3000"/>
              </w:tabs>
              <w:jc w:val="both"/>
            </w:pPr>
          </w:p>
          <w:p w14:paraId="4E65A269" w14:textId="77777777" w:rsidR="008D04D3" w:rsidRDefault="008D04D3" w:rsidP="004771E4">
            <w:pPr>
              <w:tabs>
                <w:tab w:val="left" w:pos="3000"/>
              </w:tabs>
              <w:jc w:val="both"/>
            </w:pPr>
          </w:p>
          <w:p w14:paraId="36100C19" w14:textId="77777777" w:rsidR="008D04D3" w:rsidRDefault="008D04D3" w:rsidP="004771E4">
            <w:pPr>
              <w:tabs>
                <w:tab w:val="left" w:pos="3000"/>
              </w:tabs>
              <w:jc w:val="both"/>
            </w:pPr>
          </w:p>
        </w:tc>
        <w:tc>
          <w:tcPr>
            <w:tcW w:w="3486" w:type="dxa"/>
          </w:tcPr>
          <w:p w14:paraId="20ACDD52" w14:textId="01BE7705" w:rsidR="00F2528E" w:rsidRDefault="00F2528E" w:rsidP="004771E4">
            <w:pPr>
              <w:autoSpaceDE w:val="0"/>
              <w:autoSpaceDN w:val="0"/>
              <w:adjustRightInd w:val="0"/>
              <w:jc w:val="both"/>
            </w:pPr>
            <w:r w:rsidRPr="00F2528E">
              <w:rPr>
                <w:rFonts w:ascii="Calibri" w:hAnsi="Calibri" w:cs="Calibri"/>
                <w:kern w:val="0"/>
                <w:sz w:val="20"/>
                <w:szCs w:val="20"/>
              </w:rPr>
              <w:t>How do you know your project is needed?</w:t>
            </w:r>
            <w:r>
              <w:rPr>
                <w:rFonts w:ascii="Calibri" w:hAnsi="Calibri" w:cs="Calibri"/>
                <w:kern w:val="0"/>
                <w:sz w:val="20"/>
                <w:szCs w:val="20"/>
              </w:rPr>
              <w:t xml:space="preserve"> </w:t>
            </w:r>
            <w:r w:rsidRPr="00F2528E">
              <w:rPr>
                <w:rFonts w:ascii="Calibri" w:hAnsi="Calibri" w:cs="Calibri"/>
                <w:kern w:val="0"/>
                <w:sz w:val="20"/>
                <w:szCs w:val="20"/>
              </w:rPr>
              <w:t>e.g. survey results, identified gap etc.</w:t>
            </w:r>
          </w:p>
        </w:tc>
      </w:tr>
      <w:tr w:rsidR="00F2528E" w14:paraId="6FEBAFF5" w14:textId="77777777" w:rsidTr="00F2528E">
        <w:tc>
          <w:tcPr>
            <w:tcW w:w="3485" w:type="dxa"/>
            <w:shd w:val="clear" w:color="auto" w:fill="BFBFBF" w:themeFill="background1" w:themeFillShade="BF"/>
          </w:tcPr>
          <w:p w14:paraId="54CC5382" w14:textId="29B7DA02" w:rsidR="00F2528E" w:rsidRDefault="00F2528E" w:rsidP="004771E4">
            <w:pPr>
              <w:tabs>
                <w:tab w:val="left" w:pos="3000"/>
              </w:tabs>
              <w:jc w:val="both"/>
              <w:rPr>
                <w:b/>
                <w:bCs/>
                <w:color w:val="FFFFFF" w:themeColor="background1"/>
              </w:rPr>
            </w:pPr>
            <w:r>
              <w:rPr>
                <w:b/>
                <w:bCs/>
                <w:color w:val="FFFFFF" w:themeColor="background1"/>
              </w:rPr>
              <w:t>SECTION 3 QUESTIONS –</w:t>
            </w:r>
          </w:p>
          <w:p w14:paraId="55E2CA9C" w14:textId="2F21754B" w:rsidR="00F2528E" w:rsidRDefault="00F2528E" w:rsidP="004771E4">
            <w:pPr>
              <w:tabs>
                <w:tab w:val="left" w:pos="3000"/>
              </w:tabs>
              <w:jc w:val="both"/>
            </w:pPr>
            <w:r>
              <w:rPr>
                <w:b/>
                <w:bCs/>
                <w:color w:val="FFFFFF" w:themeColor="background1"/>
              </w:rPr>
              <w:t>FINANCE / DOCUMENTS</w:t>
            </w:r>
          </w:p>
        </w:tc>
        <w:tc>
          <w:tcPr>
            <w:tcW w:w="3485" w:type="dxa"/>
            <w:shd w:val="clear" w:color="auto" w:fill="BFBFBF" w:themeFill="background1" w:themeFillShade="BF"/>
          </w:tcPr>
          <w:p w14:paraId="7883B456" w14:textId="1F5C701D" w:rsidR="00F2528E" w:rsidRDefault="00F2528E" w:rsidP="004771E4">
            <w:pPr>
              <w:tabs>
                <w:tab w:val="left" w:pos="3000"/>
              </w:tabs>
              <w:jc w:val="both"/>
            </w:pPr>
            <w:r w:rsidRPr="00E765CB">
              <w:rPr>
                <w:b/>
                <w:bCs/>
                <w:color w:val="FFFFFF" w:themeColor="background1"/>
              </w:rPr>
              <w:t>YOUR ANSWER</w:t>
            </w:r>
          </w:p>
        </w:tc>
        <w:tc>
          <w:tcPr>
            <w:tcW w:w="3486" w:type="dxa"/>
            <w:shd w:val="clear" w:color="auto" w:fill="BFBFBF" w:themeFill="background1" w:themeFillShade="BF"/>
          </w:tcPr>
          <w:p w14:paraId="6FAA3622" w14:textId="3845D377" w:rsidR="00F2528E" w:rsidRDefault="00F2528E" w:rsidP="004771E4">
            <w:pPr>
              <w:tabs>
                <w:tab w:val="left" w:pos="3000"/>
              </w:tabs>
              <w:jc w:val="both"/>
            </w:pPr>
            <w:r w:rsidRPr="00E765CB">
              <w:rPr>
                <w:b/>
                <w:bCs/>
                <w:color w:val="FFFFFF" w:themeColor="background1"/>
              </w:rPr>
              <w:t>GUIDANCE NOTE</w:t>
            </w:r>
          </w:p>
        </w:tc>
      </w:tr>
      <w:tr w:rsidR="00F2528E" w14:paraId="69402C3F" w14:textId="77777777" w:rsidTr="00F2528E">
        <w:tc>
          <w:tcPr>
            <w:tcW w:w="3485" w:type="dxa"/>
          </w:tcPr>
          <w:p w14:paraId="3FCA42B7" w14:textId="6400E64C" w:rsidR="00F2528E" w:rsidRDefault="0037421E" w:rsidP="004771E4">
            <w:pPr>
              <w:tabs>
                <w:tab w:val="left" w:pos="3000"/>
              </w:tabs>
              <w:jc w:val="both"/>
            </w:pPr>
            <w:r>
              <w:t>Grant requested</w:t>
            </w:r>
          </w:p>
        </w:tc>
        <w:tc>
          <w:tcPr>
            <w:tcW w:w="3485" w:type="dxa"/>
          </w:tcPr>
          <w:p w14:paraId="4D6E31EF" w14:textId="118FCF33" w:rsidR="00F2528E" w:rsidRDefault="0037421E" w:rsidP="004771E4">
            <w:pPr>
              <w:tabs>
                <w:tab w:val="left" w:pos="3000"/>
              </w:tabs>
              <w:jc w:val="both"/>
            </w:pPr>
            <w:r>
              <w:t>£</w:t>
            </w:r>
          </w:p>
        </w:tc>
        <w:tc>
          <w:tcPr>
            <w:tcW w:w="3486" w:type="dxa"/>
          </w:tcPr>
          <w:p w14:paraId="177E744B" w14:textId="5F9845EC" w:rsidR="00F2528E" w:rsidRDefault="0037421E" w:rsidP="004771E4">
            <w:pPr>
              <w:tabs>
                <w:tab w:val="left" w:pos="3000"/>
              </w:tabs>
              <w:jc w:val="both"/>
            </w:pPr>
            <w:r w:rsidRPr="0037421E">
              <w:rPr>
                <w:sz w:val="20"/>
                <w:szCs w:val="20"/>
              </w:rPr>
              <w:t>How muc</w:t>
            </w:r>
            <w:r w:rsidR="004C2132">
              <w:rPr>
                <w:sz w:val="20"/>
                <w:szCs w:val="20"/>
              </w:rPr>
              <w:t>h</w:t>
            </w:r>
            <w:r w:rsidRPr="0037421E">
              <w:rPr>
                <w:sz w:val="20"/>
                <w:szCs w:val="20"/>
              </w:rPr>
              <w:t xml:space="preserve"> are you requesting? (max</w:t>
            </w:r>
            <w:r>
              <w:rPr>
                <w:sz w:val="20"/>
                <w:szCs w:val="20"/>
              </w:rPr>
              <w:t xml:space="preserve"> </w:t>
            </w:r>
            <w:r w:rsidRPr="0037421E">
              <w:rPr>
                <w:sz w:val="20"/>
                <w:szCs w:val="20"/>
              </w:rPr>
              <w:t>£</w:t>
            </w:r>
            <w:r w:rsidR="00434E5A">
              <w:rPr>
                <w:sz w:val="20"/>
                <w:szCs w:val="20"/>
              </w:rPr>
              <w:t>1</w:t>
            </w:r>
            <w:r w:rsidRPr="0037421E">
              <w:rPr>
                <w:sz w:val="20"/>
                <w:szCs w:val="20"/>
              </w:rPr>
              <w:t>000)</w:t>
            </w:r>
          </w:p>
        </w:tc>
      </w:tr>
      <w:tr w:rsidR="00F2528E" w14:paraId="220AC84E" w14:textId="77777777" w:rsidTr="00F2528E">
        <w:tc>
          <w:tcPr>
            <w:tcW w:w="3485" w:type="dxa"/>
          </w:tcPr>
          <w:p w14:paraId="42F9CC75" w14:textId="632D462B" w:rsidR="00F2528E" w:rsidRDefault="0037421E" w:rsidP="004771E4">
            <w:pPr>
              <w:tabs>
                <w:tab w:val="left" w:pos="3000"/>
              </w:tabs>
              <w:jc w:val="both"/>
            </w:pPr>
            <w:r w:rsidRPr="0037421E">
              <w:t>Items to be funded by the grant:</w:t>
            </w:r>
          </w:p>
        </w:tc>
        <w:tc>
          <w:tcPr>
            <w:tcW w:w="3485" w:type="dxa"/>
          </w:tcPr>
          <w:p w14:paraId="04257069" w14:textId="427B233C" w:rsidR="00F2528E" w:rsidRDefault="0037421E" w:rsidP="004771E4">
            <w:pPr>
              <w:tabs>
                <w:tab w:val="left" w:pos="3000"/>
              </w:tabs>
              <w:jc w:val="both"/>
            </w:pPr>
            <w:r>
              <w:t>£</w:t>
            </w:r>
          </w:p>
        </w:tc>
        <w:tc>
          <w:tcPr>
            <w:tcW w:w="3486" w:type="dxa"/>
          </w:tcPr>
          <w:p w14:paraId="2B561FB2" w14:textId="7D29AA67" w:rsidR="00F2528E" w:rsidRPr="0037421E" w:rsidRDefault="0037421E" w:rsidP="004771E4">
            <w:pPr>
              <w:tabs>
                <w:tab w:val="left" w:pos="3000"/>
              </w:tabs>
              <w:jc w:val="both"/>
              <w:rPr>
                <w:sz w:val="20"/>
                <w:szCs w:val="20"/>
              </w:rPr>
            </w:pPr>
            <w:r w:rsidRPr="0037421E">
              <w:rPr>
                <w:sz w:val="20"/>
                <w:szCs w:val="20"/>
              </w:rPr>
              <w:t>Please detail what the grant will pay for</w:t>
            </w:r>
          </w:p>
        </w:tc>
      </w:tr>
      <w:tr w:rsidR="0037421E" w14:paraId="4783EF73" w14:textId="77777777" w:rsidTr="0037421E">
        <w:trPr>
          <w:trHeight w:val="27"/>
        </w:trPr>
        <w:tc>
          <w:tcPr>
            <w:tcW w:w="3485" w:type="dxa"/>
            <w:vMerge w:val="restart"/>
          </w:tcPr>
          <w:p w14:paraId="419DA323" w14:textId="77777777" w:rsidR="0037421E" w:rsidRPr="0037421E" w:rsidRDefault="0037421E" w:rsidP="004771E4">
            <w:pPr>
              <w:tabs>
                <w:tab w:val="left" w:pos="3000"/>
              </w:tabs>
              <w:jc w:val="both"/>
            </w:pPr>
          </w:p>
        </w:tc>
        <w:tc>
          <w:tcPr>
            <w:tcW w:w="3485" w:type="dxa"/>
          </w:tcPr>
          <w:p w14:paraId="578857B8" w14:textId="77777777" w:rsidR="0037421E" w:rsidRDefault="0037421E" w:rsidP="004771E4">
            <w:pPr>
              <w:tabs>
                <w:tab w:val="left" w:pos="3000"/>
              </w:tabs>
              <w:jc w:val="both"/>
            </w:pPr>
          </w:p>
        </w:tc>
        <w:tc>
          <w:tcPr>
            <w:tcW w:w="3486" w:type="dxa"/>
            <w:vMerge w:val="restart"/>
          </w:tcPr>
          <w:p w14:paraId="249A1E2A" w14:textId="77777777" w:rsidR="0037421E" w:rsidRPr="0037421E" w:rsidRDefault="0037421E" w:rsidP="004771E4">
            <w:pPr>
              <w:tabs>
                <w:tab w:val="left" w:pos="3000"/>
              </w:tabs>
              <w:jc w:val="both"/>
              <w:rPr>
                <w:sz w:val="20"/>
                <w:szCs w:val="20"/>
              </w:rPr>
            </w:pPr>
          </w:p>
        </w:tc>
      </w:tr>
      <w:tr w:rsidR="0037421E" w14:paraId="01642E48" w14:textId="77777777" w:rsidTr="00F2528E">
        <w:trPr>
          <w:trHeight w:val="27"/>
        </w:trPr>
        <w:tc>
          <w:tcPr>
            <w:tcW w:w="3485" w:type="dxa"/>
            <w:vMerge/>
          </w:tcPr>
          <w:p w14:paraId="792590D9" w14:textId="77777777" w:rsidR="0037421E" w:rsidRPr="0037421E" w:rsidRDefault="0037421E" w:rsidP="004771E4">
            <w:pPr>
              <w:tabs>
                <w:tab w:val="left" w:pos="3000"/>
              </w:tabs>
              <w:jc w:val="both"/>
            </w:pPr>
          </w:p>
        </w:tc>
        <w:tc>
          <w:tcPr>
            <w:tcW w:w="3485" w:type="dxa"/>
          </w:tcPr>
          <w:p w14:paraId="3132CC7E" w14:textId="77777777" w:rsidR="0037421E" w:rsidRDefault="0037421E" w:rsidP="004771E4">
            <w:pPr>
              <w:tabs>
                <w:tab w:val="left" w:pos="3000"/>
              </w:tabs>
              <w:jc w:val="both"/>
            </w:pPr>
          </w:p>
        </w:tc>
        <w:tc>
          <w:tcPr>
            <w:tcW w:w="3486" w:type="dxa"/>
            <w:vMerge/>
          </w:tcPr>
          <w:p w14:paraId="04DBDAC3" w14:textId="77777777" w:rsidR="0037421E" w:rsidRPr="0037421E" w:rsidRDefault="0037421E" w:rsidP="004771E4">
            <w:pPr>
              <w:tabs>
                <w:tab w:val="left" w:pos="3000"/>
              </w:tabs>
              <w:jc w:val="both"/>
              <w:rPr>
                <w:sz w:val="20"/>
                <w:szCs w:val="20"/>
              </w:rPr>
            </w:pPr>
          </w:p>
        </w:tc>
      </w:tr>
      <w:tr w:rsidR="0037421E" w14:paraId="1B718382" w14:textId="77777777" w:rsidTr="00F2528E">
        <w:trPr>
          <w:trHeight w:val="27"/>
        </w:trPr>
        <w:tc>
          <w:tcPr>
            <w:tcW w:w="3485" w:type="dxa"/>
            <w:vMerge/>
          </w:tcPr>
          <w:p w14:paraId="7B501F8C" w14:textId="77777777" w:rsidR="0037421E" w:rsidRPr="0037421E" w:rsidRDefault="0037421E" w:rsidP="004771E4">
            <w:pPr>
              <w:tabs>
                <w:tab w:val="left" w:pos="3000"/>
              </w:tabs>
              <w:jc w:val="both"/>
            </w:pPr>
          </w:p>
        </w:tc>
        <w:tc>
          <w:tcPr>
            <w:tcW w:w="3485" w:type="dxa"/>
          </w:tcPr>
          <w:p w14:paraId="4BD7422F" w14:textId="77777777" w:rsidR="0037421E" w:rsidRDefault="0037421E" w:rsidP="004771E4">
            <w:pPr>
              <w:tabs>
                <w:tab w:val="left" w:pos="3000"/>
              </w:tabs>
              <w:jc w:val="both"/>
            </w:pPr>
          </w:p>
        </w:tc>
        <w:tc>
          <w:tcPr>
            <w:tcW w:w="3486" w:type="dxa"/>
            <w:vMerge/>
          </w:tcPr>
          <w:p w14:paraId="1C12E1EA" w14:textId="77777777" w:rsidR="0037421E" w:rsidRPr="0037421E" w:rsidRDefault="0037421E" w:rsidP="004771E4">
            <w:pPr>
              <w:tabs>
                <w:tab w:val="left" w:pos="3000"/>
              </w:tabs>
              <w:jc w:val="both"/>
              <w:rPr>
                <w:sz w:val="20"/>
                <w:szCs w:val="20"/>
              </w:rPr>
            </w:pPr>
          </w:p>
        </w:tc>
      </w:tr>
      <w:tr w:rsidR="0037421E" w14:paraId="738E9FE4" w14:textId="77777777" w:rsidTr="00F2528E">
        <w:trPr>
          <w:trHeight w:val="27"/>
        </w:trPr>
        <w:tc>
          <w:tcPr>
            <w:tcW w:w="3485" w:type="dxa"/>
            <w:vMerge/>
          </w:tcPr>
          <w:p w14:paraId="6CCEE039" w14:textId="77777777" w:rsidR="0037421E" w:rsidRPr="0037421E" w:rsidRDefault="0037421E" w:rsidP="004771E4">
            <w:pPr>
              <w:tabs>
                <w:tab w:val="left" w:pos="3000"/>
              </w:tabs>
              <w:jc w:val="both"/>
            </w:pPr>
          </w:p>
        </w:tc>
        <w:tc>
          <w:tcPr>
            <w:tcW w:w="3485" w:type="dxa"/>
          </w:tcPr>
          <w:p w14:paraId="577CEE48" w14:textId="77777777" w:rsidR="0037421E" w:rsidRDefault="0037421E" w:rsidP="004771E4">
            <w:pPr>
              <w:tabs>
                <w:tab w:val="left" w:pos="3000"/>
              </w:tabs>
              <w:jc w:val="both"/>
            </w:pPr>
          </w:p>
        </w:tc>
        <w:tc>
          <w:tcPr>
            <w:tcW w:w="3486" w:type="dxa"/>
            <w:vMerge/>
          </w:tcPr>
          <w:p w14:paraId="6ECE187F" w14:textId="77777777" w:rsidR="0037421E" w:rsidRPr="0037421E" w:rsidRDefault="0037421E" w:rsidP="004771E4">
            <w:pPr>
              <w:tabs>
                <w:tab w:val="left" w:pos="3000"/>
              </w:tabs>
              <w:jc w:val="both"/>
              <w:rPr>
                <w:sz w:val="20"/>
                <w:szCs w:val="20"/>
              </w:rPr>
            </w:pPr>
          </w:p>
        </w:tc>
      </w:tr>
      <w:tr w:rsidR="0037421E" w14:paraId="04751A40" w14:textId="77777777" w:rsidTr="00F2528E">
        <w:trPr>
          <w:trHeight w:val="27"/>
        </w:trPr>
        <w:tc>
          <w:tcPr>
            <w:tcW w:w="3485" w:type="dxa"/>
            <w:vMerge/>
          </w:tcPr>
          <w:p w14:paraId="4198F36D" w14:textId="77777777" w:rsidR="0037421E" w:rsidRPr="0037421E" w:rsidRDefault="0037421E" w:rsidP="004771E4">
            <w:pPr>
              <w:tabs>
                <w:tab w:val="left" w:pos="3000"/>
              </w:tabs>
              <w:jc w:val="both"/>
            </w:pPr>
          </w:p>
        </w:tc>
        <w:tc>
          <w:tcPr>
            <w:tcW w:w="3485" w:type="dxa"/>
          </w:tcPr>
          <w:p w14:paraId="23BF7158" w14:textId="77777777" w:rsidR="0037421E" w:rsidRDefault="0037421E" w:rsidP="004771E4">
            <w:pPr>
              <w:tabs>
                <w:tab w:val="left" w:pos="3000"/>
              </w:tabs>
              <w:jc w:val="both"/>
            </w:pPr>
          </w:p>
        </w:tc>
        <w:tc>
          <w:tcPr>
            <w:tcW w:w="3486" w:type="dxa"/>
            <w:vMerge/>
          </w:tcPr>
          <w:p w14:paraId="026C0128" w14:textId="77777777" w:rsidR="0037421E" w:rsidRPr="0037421E" w:rsidRDefault="0037421E" w:rsidP="004771E4">
            <w:pPr>
              <w:tabs>
                <w:tab w:val="left" w:pos="3000"/>
              </w:tabs>
              <w:jc w:val="both"/>
              <w:rPr>
                <w:sz w:val="20"/>
                <w:szCs w:val="20"/>
              </w:rPr>
            </w:pPr>
          </w:p>
        </w:tc>
      </w:tr>
      <w:tr w:rsidR="0037421E" w14:paraId="011619DE" w14:textId="77777777" w:rsidTr="00F2528E">
        <w:trPr>
          <w:trHeight w:val="27"/>
        </w:trPr>
        <w:tc>
          <w:tcPr>
            <w:tcW w:w="3485" w:type="dxa"/>
            <w:vMerge/>
          </w:tcPr>
          <w:p w14:paraId="1B7CBE01" w14:textId="77777777" w:rsidR="0037421E" w:rsidRPr="0037421E" w:rsidRDefault="0037421E" w:rsidP="004771E4">
            <w:pPr>
              <w:tabs>
                <w:tab w:val="left" w:pos="3000"/>
              </w:tabs>
              <w:jc w:val="both"/>
            </w:pPr>
          </w:p>
        </w:tc>
        <w:tc>
          <w:tcPr>
            <w:tcW w:w="3485" w:type="dxa"/>
          </w:tcPr>
          <w:p w14:paraId="1B91F20A" w14:textId="77777777" w:rsidR="0037421E" w:rsidRDefault="0037421E" w:rsidP="004771E4">
            <w:pPr>
              <w:tabs>
                <w:tab w:val="left" w:pos="3000"/>
              </w:tabs>
              <w:jc w:val="both"/>
            </w:pPr>
          </w:p>
        </w:tc>
        <w:tc>
          <w:tcPr>
            <w:tcW w:w="3486" w:type="dxa"/>
            <w:vMerge/>
          </w:tcPr>
          <w:p w14:paraId="48FF3160" w14:textId="77777777" w:rsidR="0037421E" w:rsidRPr="0037421E" w:rsidRDefault="0037421E" w:rsidP="004771E4">
            <w:pPr>
              <w:tabs>
                <w:tab w:val="left" w:pos="3000"/>
              </w:tabs>
              <w:jc w:val="both"/>
              <w:rPr>
                <w:sz w:val="20"/>
                <w:szCs w:val="20"/>
              </w:rPr>
            </w:pPr>
          </w:p>
        </w:tc>
      </w:tr>
      <w:tr w:rsidR="0037421E" w14:paraId="735E1E6E" w14:textId="77777777" w:rsidTr="00F2528E">
        <w:trPr>
          <w:trHeight w:val="27"/>
        </w:trPr>
        <w:tc>
          <w:tcPr>
            <w:tcW w:w="3485" w:type="dxa"/>
            <w:vMerge/>
          </w:tcPr>
          <w:p w14:paraId="47EAF752" w14:textId="77777777" w:rsidR="0037421E" w:rsidRPr="0037421E" w:rsidRDefault="0037421E" w:rsidP="004771E4">
            <w:pPr>
              <w:tabs>
                <w:tab w:val="left" w:pos="3000"/>
              </w:tabs>
              <w:jc w:val="both"/>
            </w:pPr>
          </w:p>
        </w:tc>
        <w:tc>
          <w:tcPr>
            <w:tcW w:w="3485" w:type="dxa"/>
          </w:tcPr>
          <w:p w14:paraId="1C1EDBEF" w14:textId="77777777" w:rsidR="0037421E" w:rsidRDefault="0037421E" w:rsidP="004771E4">
            <w:pPr>
              <w:tabs>
                <w:tab w:val="left" w:pos="3000"/>
              </w:tabs>
              <w:jc w:val="both"/>
            </w:pPr>
          </w:p>
        </w:tc>
        <w:tc>
          <w:tcPr>
            <w:tcW w:w="3486" w:type="dxa"/>
            <w:vMerge/>
          </w:tcPr>
          <w:p w14:paraId="66E82847" w14:textId="77777777" w:rsidR="0037421E" w:rsidRPr="0037421E" w:rsidRDefault="0037421E" w:rsidP="004771E4">
            <w:pPr>
              <w:tabs>
                <w:tab w:val="left" w:pos="3000"/>
              </w:tabs>
              <w:jc w:val="both"/>
              <w:rPr>
                <w:sz w:val="20"/>
                <w:szCs w:val="20"/>
              </w:rPr>
            </w:pPr>
          </w:p>
        </w:tc>
      </w:tr>
      <w:tr w:rsidR="0037421E" w14:paraId="59DAD6DA" w14:textId="77777777" w:rsidTr="00F2528E">
        <w:trPr>
          <w:trHeight w:val="27"/>
        </w:trPr>
        <w:tc>
          <w:tcPr>
            <w:tcW w:w="3485" w:type="dxa"/>
            <w:vMerge/>
          </w:tcPr>
          <w:p w14:paraId="7CC25EB7" w14:textId="77777777" w:rsidR="0037421E" w:rsidRPr="0037421E" w:rsidRDefault="0037421E" w:rsidP="004771E4">
            <w:pPr>
              <w:tabs>
                <w:tab w:val="left" w:pos="3000"/>
              </w:tabs>
              <w:jc w:val="both"/>
            </w:pPr>
          </w:p>
        </w:tc>
        <w:tc>
          <w:tcPr>
            <w:tcW w:w="3485" w:type="dxa"/>
          </w:tcPr>
          <w:p w14:paraId="47B87CF4" w14:textId="77777777" w:rsidR="0037421E" w:rsidRDefault="0037421E" w:rsidP="004771E4">
            <w:pPr>
              <w:tabs>
                <w:tab w:val="left" w:pos="3000"/>
              </w:tabs>
              <w:jc w:val="both"/>
            </w:pPr>
          </w:p>
        </w:tc>
        <w:tc>
          <w:tcPr>
            <w:tcW w:w="3486" w:type="dxa"/>
            <w:vMerge/>
          </w:tcPr>
          <w:p w14:paraId="0B9E7AD4" w14:textId="77777777" w:rsidR="0037421E" w:rsidRPr="0037421E" w:rsidRDefault="0037421E" w:rsidP="004771E4">
            <w:pPr>
              <w:tabs>
                <w:tab w:val="left" w:pos="3000"/>
              </w:tabs>
              <w:jc w:val="both"/>
              <w:rPr>
                <w:sz w:val="20"/>
                <w:szCs w:val="20"/>
              </w:rPr>
            </w:pPr>
          </w:p>
        </w:tc>
      </w:tr>
      <w:tr w:rsidR="0037421E" w14:paraId="27D72173" w14:textId="77777777" w:rsidTr="00F2528E">
        <w:trPr>
          <w:trHeight w:val="27"/>
        </w:trPr>
        <w:tc>
          <w:tcPr>
            <w:tcW w:w="3485" w:type="dxa"/>
            <w:vMerge/>
          </w:tcPr>
          <w:p w14:paraId="3B71601B" w14:textId="77777777" w:rsidR="0037421E" w:rsidRPr="0037421E" w:rsidRDefault="0037421E" w:rsidP="004771E4">
            <w:pPr>
              <w:tabs>
                <w:tab w:val="left" w:pos="3000"/>
              </w:tabs>
              <w:jc w:val="both"/>
            </w:pPr>
          </w:p>
        </w:tc>
        <w:tc>
          <w:tcPr>
            <w:tcW w:w="3485" w:type="dxa"/>
          </w:tcPr>
          <w:p w14:paraId="0780CFC4" w14:textId="77777777" w:rsidR="0037421E" w:rsidRDefault="0037421E" w:rsidP="004771E4">
            <w:pPr>
              <w:tabs>
                <w:tab w:val="left" w:pos="3000"/>
              </w:tabs>
              <w:jc w:val="both"/>
            </w:pPr>
          </w:p>
        </w:tc>
        <w:tc>
          <w:tcPr>
            <w:tcW w:w="3486" w:type="dxa"/>
            <w:vMerge/>
          </w:tcPr>
          <w:p w14:paraId="73AF5184" w14:textId="77777777" w:rsidR="0037421E" w:rsidRPr="0037421E" w:rsidRDefault="0037421E" w:rsidP="004771E4">
            <w:pPr>
              <w:tabs>
                <w:tab w:val="left" w:pos="3000"/>
              </w:tabs>
              <w:jc w:val="both"/>
              <w:rPr>
                <w:sz w:val="20"/>
                <w:szCs w:val="20"/>
              </w:rPr>
            </w:pPr>
          </w:p>
        </w:tc>
      </w:tr>
      <w:tr w:rsidR="0037421E" w14:paraId="672CA14F" w14:textId="77777777" w:rsidTr="00F2528E">
        <w:trPr>
          <w:trHeight w:val="27"/>
        </w:trPr>
        <w:tc>
          <w:tcPr>
            <w:tcW w:w="3485" w:type="dxa"/>
            <w:vMerge/>
          </w:tcPr>
          <w:p w14:paraId="032B1338" w14:textId="77777777" w:rsidR="0037421E" w:rsidRPr="0037421E" w:rsidRDefault="0037421E" w:rsidP="004771E4">
            <w:pPr>
              <w:tabs>
                <w:tab w:val="left" w:pos="3000"/>
              </w:tabs>
              <w:jc w:val="both"/>
            </w:pPr>
          </w:p>
        </w:tc>
        <w:tc>
          <w:tcPr>
            <w:tcW w:w="3485" w:type="dxa"/>
          </w:tcPr>
          <w:p w14:paraId="268D080A" w14:textId="77777777" w:rsidR="0037421E" w:rsidRDefault="0037421E" w:rsidP="004771E4">
            <w:pPr>
              <w:tabs>
                <w:tab w:val="left" w:pos="3000"/>
              </w:tabs>
              <w:jc w:val="both"/>
            </w:pPr>
          </w:p>
        </w:tc>
        <w:tc>
          <w:tcPr>
            <w:tcW w:w="3486" w:type="dxa"/>
            <w:vMerge/>
          </w:tcPr>
          <w:p w14:paraId="0B7A200F" w14:textId="77777777" w:rsidR="0037421E" w:rsidRPr="0037421E" w:rsidRDefault="0037421E" w:rsidP="004771E4">
            <w:pPr>
              <w:tabs>
                <w:tab w:val="left" w:pos="3000"/>
              </w:tabs>
              <w:jc w:val="both"/>
              <w:rPr>
                <w:sz w:val="20"/>
                <w:szCs w:val="20"/>
              </w:rPr>
            </w:pPr>
          </w:p>
        </w:tc>
      </w:tr>
      <w:tr w:rsidR="004771E4" w14:paraId="2FA6609D" w14:textId="77777777" w:rsidTr="004771E4">
        <w:tc>
          <w:tcPr>
            <w:tcW w:w="3485" w:type="dxa"/>
            <w:shd w:val="clear" w:color="auto" w:fill="BFBFBF" w:themeFill="background1" w:themeFillShade="BF"/>
          </w:tcPr>
          <w:p w14:paraId="5D61FDF2" w14:textId="0B9EF43A" w:rsidR="004771E4" w:rsidRPr="0037421E" w:rsidRDefault="004771E4" w:rsidP="004771E4">
            <w:pPr>
              <w:tabs>
                <w:tab w:val="left" w:pos="3000"/>
              </w:tabs>
              <w:jc w:val="both"/>
            </w:pPr>
            <w:r>
              <w:rPr>
                <w:b/>
                <w:bCs/>
                <w:color w:val="FFFFFF" w:themeColor="background1"/>
              </w:rPr>
              <w:t>Bank account details</w:t>
            </w:r>
          </w:p>
        </w:tc>
        <w:tc>
          <w:tcPr>
            <w:tcW w:w="3485" w:type="dxa"/>
            <w:shd w:val="clear" w:color="auto" w:fill="BFBFBF" w:themeFill="background1" w:themeFillShade="BF"/>
          </w:tcPr>
          <w:p w14:paraId="135826D3" w14:textId="6C0C01CD" w:rsidR="004771E4" w:rsidRDefault="004771E4" w:rsidP="004771E4">
            <w:pPr>
              <w:tabs>
                <w:tab w:val="left" w:pos="3000"/>
              </w:tabs>
              <w:jc w:val="both"/>
            </w:pPr>
          </w:p>
        </w:tc>
        <w:tc>
          <w:tcPr>
            <w:tcW w:w="3486" w:type="dxa"/>
            <w:shd w:val="clear" w:color="auto" w:fill="BFBFBF" w:themeFill="background1" w:themeFillShade="BF"/>
          </w:tcPr>
          <w:p w14:paraId="37D6346F" w14:textId="61C5E41E" w:rsidR="004771E4" w:rsidRPr="0037421E" w:rsidRDefault="004771E4" w:rsidP="004771E4">
            <w:pPr>
              <w:tabs>
                <w:tab w:val="left" w:pos="3000"/>
              </w:tabs>
              <w:jc w:val="both"/>
              <w:rPr>
                <w:sz w:val="20"/>
                <w:szCs w:val="20"/>
              </w:rPr>
            </w:pPr>
            <w:r w:rsidRPr="00E765CB">
              <w:rPr>
                <w:b/>
                <w:bCs/>
                <w:color w:val="FFFFFF" w:themeColor="background1"/>
              </w:rPr>
              <w:t>GUIDANCE NOTE</w:t>
            </w:r>
          </w:p>
        </w:tc>
      </w:tr>
      <w:tr w:rsidR="004771E4" w14:paraId="2BA11464" w14:textId="77777777" w:rsidTr="00F2528E">
        <w:tc>
          <w:tcPr>
            <w:tcW w:w="3485" w:type="dxa"/>
          </w:tcPr>
          <w:p w14:paraId="29DEC334" w14:textId="2F6545F2" w:rsidR="004771E4" w:rsidRPr="0037421E" w:rsidRDefault="004771E4" w:rsidP="004771E4">
            <w:pPr>
              <w:tabs>
                <w:tab w:val="left" w:pos="3000"/>
              </w:tabs>
              <w:jc w:val="both"/>
            </w:pPr>
            <w:r>
              <w:t>Account name</w:t>
            </w:r>
          </w:p>
        </w:tc>
        <w:tc>
          <w:tcPr>
            <w:tcW w:w="3485" w:type="dxa"/>
          </w:tcPr>
          <w:p w14:paraId="61F36553" w14:textId="77777777" w:rsidR="004771E4" w:rsidRDefault="004771E4" w:rsidP="004771E4">
            <w:pPr>
              <w:tabs>
                <w:tab w:val="left" w:pos="3000"/>
              </w:tabs>
              <w:jc w:val="both"/>
            </w:pPr>
          </w:p>
        </w:tc>
        <w:tc>
          <w:tcPr>
            <w:tcW w:w="3486" w:type="dxa"/>
            <w:vMerge w:val="restart"/>
          </w:tcPr>
          <w:p w14:paraId="51830D46" w14:textId="35FCCAC9" w:rsidR="004771E4" w:rsidRPr="0037421E" w:rsidRDefault="004771E4" w:rsidP="004771E4">
            <w:pPr>
              <w:tabs>
                <w:tab w:val="left" w:pos="3000"/>
              </w:tabs>
              <w:jc w:val="both"/>
              <w:rPr>
                <w:sz w:val="20"/>
                <w:szCs w:val="20"/>
              </w:rPr>
            </w:pPr>
            <w:r w:rsidRPr="004771E4">
              <w:rPr>
                <w:sz w:val="20"/>
                <w:szCs w:val="20"/>
              </w:rPr>
              <w:t>Please provide details of the organisation</w:t>
            </w:r>
            <w:r>
              <w:rPr>
                <w:sz w:val="20"/>
                <w:szCs w:val="20"/>
              </w:rPr>
              <w:t xml:space="preserve"> </w:t>
            </w:r>
            <w:r w:rsidRPr="004771E4">
              <w:rPr>
                <w:sz w:val="20"/>
                <w:szCs w:val="20"/>
              </w:rPr>
              <w:t>account that the grant wil</w:t>
            </w:r>
            <w:r w:rsidR="00CD34CA">
              <w:rPr>
                <w:sz w:val="20"/>
                <w:szCs w:val="20"/>
              </w:rPr>
              <w:t xml:space="preserve">l </w:t>
            </w:r>
            <w:r w:rsidRPr="004771E4">
              <w:rPr>
                <w:sz w:val="20"/>
                <w:szCs w:val="20"/>
              </w:rPr>
              <w:t>be paid into</w:t>
            </w:r>
            <w:r>
              <w:rPr>
                <w:sz w:val="20"/>
                <w:szCs w:val="20"/>
              </w:rPr>
              <w:t xml:space="preserve"> </w:t>
            </w:r>
            <w:r w:rsidRPr="004771E4">
              <w:rPr>
                <w:sz w:val="20"/>
                <w:szCs w:val="20"/>
              </w:rPr>
              <w:t>(shoul</w:t>
            </w:r>
            <w:r w:rsidR="00CD34CA">
              <w:rPr>
                <w:sz w:val="20"/>
                <w:szCs w:val="20"/>
              </w:rPr>
              <w:t xml:space="preserve">d </w:t>
            </w:r>
            <w:r w:rsidRPr="004771E4">
              <w:rPr>
                <w:sz w:val="20"/>
                <w:szCs w:val="20"/>
              </w:rPr>
              <w:t>you be successful)</w:t>
            </w:r>
          </w:p>
        </w:tc>
      </w:tr>
      <w:tr w:rsidR="004771E4" w14:paraId="7209F4D5" w14:textId="77777777" w:rsidTr="00F2528E">
        <w:tc>
          <w:tcPr>
            <w:tcW w:w="3485" w:type="dxa"/>
          </w:tcPr>
          <w:p w14:paraId="1C0C9F54" w14:textId="29627CB8" w:rsidR="004771E4" w:rsidRPr="0037421E" w:rsidRDefault="004771E4" w:rsidP="004771E4">
            <w:pPr>
              <w:tabs>
                <w:tab w:val="left" w:pos="3000"/>
              </w:tabs>
              <w:jc w:val="both"/>
            </w:pPr>
            <w:r>
              <w:t>Sort code</w:t>
            </w:r>
          </w:p>
        </w:tc>
        <w:tc>
          <w:tcPr>
            <w:tcW w:w="3485" w:type="dxa"/>
          </w:tcPr>
          <w:p w14:paraId="2B4910BD" w14:textId="77777777" w:rsidR="004771E4" w:rsidRDefault="004771E4" w:rsidP="004771E4">
            <w:pPr>
              <w:tabs>
                <w:tab w:val="left" w:pos="3000"/>
              </w:tabs>
              <w:jc w:val="both"/>
            </w:pPr>
          </w:p>
        </w:tc>
        <w:tc>
          <w:tcPr>
            <w:tcW w:w="3486" w:type="dxa"/>
            <w:vMerge/>
          </w:tcPr>
          <w:p w14:paraId="2D13F77B" w14:textId="77777777" w:rsidR="004771E4" w:rsidRPr="0037421E" w:rsidRDefault="004771E4" w:rsidP="004771E4">
            <w:pPr>
              <w:tabs>
                <w:tab w:val="left" w:pos="3000"/>
              </w:tabs>
              <w:jc w:val="both"/>
              <w:rPr>
                <w:sz w:val="20"/>
                <w:szCs w:val="20"/>
              </w:rPr>
            </w:pPr>
          </w:p>
        </w:tc>
      </w:tr>
      <w:tr w:rsidR="004771E4" w14:paraId="12292089" w14:textId="77777777" w:rsidTr="00F2528E">
        <w:tc>
          <w:tcPr>
            <w:tcW w:w="3485" w:type="dxa"/>
          </w:tcPr>
          <w:p w14:paraId="4F141F8F" w14:textId="46A6B19E" w:rsidR="004771E4" w:rsidRPr="0037421E" w:rsidRDefault="004771E4" w:rsidP="004771E4">
            <w:pPr>
              <w:tabs>
                <w:tab w:val="left" w:pos="3000"/>
              </w:tabs>
              <w:jc w:val="both"/>
            </w:pPr>
            <w:r>
              <w:t>Account number</w:t>
            </w:r>
          </w:p>
        </w:tc>
        <w:tc>
          <w:tcPr>
            <w:tcW w:w="3485" w:type="dxa"/>
          </w:tcPr>
          <w:p w14:paraId="520B7F19" w14:textId="77777777" w:rsidR="004771E4" w:rsidRDefault="004771E4" w:rsidP="004771E4">
            <w:pPr>
              <w:tabs>
                <w:tab w:val="left" w:pos="3000"/>
              </w:tabs>
              <w:jc w:val="both"/>
            </w:pPr>
          </w:p>
        </w:tc>
        <w:tc>
          <w:tcPr>
            <w:tcW w:w="3486" w:type="dxa"/>
            <w:vMerge/>
          </w:tcPr>
          <w:p w14:paraId="1E17CD3B" w14:textId="77777777" w:rsidR="004771E4" w:rsidRPr="0037421E" w:rsidRDefault="004771E4" w:rsidP="004771E4">
            <w:pPr>
              <w:tabs>
                <w:tab w:val="left" w:pos="3000"/>
              </w:tabs>
              <w:jc w:val="both"/>
              <w:rPr>
                <w:sz w:val="20"/>
                <w:szCs w:val="20"/>
              </w:rPr>
            </w:pPr>
          </w:p>
        </w:tc>
      </w:tr>
    </w:tbl>
    <w:p w14:paraId="5BAAAC00" w14:textId="77777777" w:rsidR="00F2528E" w:rsidRDefault="00F2528E" w:rsidP="004771E4">
      <w:pPr>
        <w:tabs>
          <w:tab w:val="left" w:pos="3000"/>
        </w:tabs>
        <w:jc w:val="both"/>
      </w:pPr>
    </w:p>
    <w:p w14:paraId="1E6EB33A" w14:textId="4FD7DC49" w:rsidR="004771E4" w:rsidRDefault="004771E4" w:rsidP="004771E4">
      <w:pPr>
        <w:tabs>
          <w:tab w:val="left" w:pos="3000"/>
        </w:tabs>
        <w:jc w:val="both"/>
      </w:pPr>
      <w:r w:rsidRPr="004771E4">
        <w:rPr>
          <w:b/>
          <w:bCs/>
        </w:rPr>
        <w:t>Declaration</w:t>
      </w:r>
      <w:r>
        <w:rPr>
          <w:b/>
          <w:bCs/>
        </w:rPr>
        <w:t xml:space="preserve"> - </w:t>
      </w:r>
      <w:r>
        <w:t>Please read this section carefully.</w:t>
      </w:r>
    </w:p>
    <w:p w14:paraId="4BFB9E15" w14:textId="2BFC0099" w:rsidR="004771E4" w:rsidRDefault="004771E4" w:rsidP="004771E4">
      <w:pPr>
        <w:tabs>
          <w:tab w:val="left" w:pos="3000"/>
        </w:tabs>
        <w:jc w:val="both"/>
      </w:pPr>
      <w:r>
        <w:t>We are unable to accept an application if this section has not been completed. It will give details of how we will use the information you have provided in this form, and how we will store it.</w:t>
      </w:r>
    </w:p>
    <w:p w14:paraId="1CEF4A6D" w14:textId="48DFEE87" w:rsidR="004771E4" w:rsidRDefault="004771E4" w:rsidP="004771E4">
      <w:pPr>
        <w:pStyle w:val="ListParagraph"/>
        <w:numPr>
          <w:ilvl w:val="0"/>
          <w:numId w:val="7"/>
        </w:numPr>
        <w:tabs>
          <w:tab w:val="left" w:pos="3000"/>
        </w:tabs>
        <w:jc w:val="both"/>
      </w:pPr>
      <w:r>
        <w:t>By signing you agree that you are making an application for funding and that the information that you have provided is correct to the best of your knowledge.</w:t>
      </w:r>
    </w:p>
    <w:p w14:paraId="5BF383E2" w14:textId="1D844D72" w:rsidR="004771E4" w:rsidRDefault="004771E4" w:rsidP="004771E4">
      <w:pPr>
        <w:pStyle w:val="ListParagraph"/>
        <w:numPr>
          <w:ilvl w:val="0"/>
          <w:numId w:val="7"/>
        </w:numPr>
        <w:tabs>
          <w:tab w:val="left" w:pos="3000"/>
        </w:tabs>
        <w:jc w:val="both"/>
      </w:pPr>
      <w:r>
        <w:t xml:space="preserve">You accept that if any information changes prior to an award being made you will need to notify the </w:t>
      </w:r>
      <w:r w:rsidR="00CD34CA">
        <w:t>Conwy Valley and North Wales Community</w:t>
      </w:r>
      <w:r>
        <w:t xml:space="preserve"> Rail</w:t>
      </w:r>
      <w:r w:rsidR="00CD34CA">
        <w:t xml:space="preserve"> </w:t>
      </w:r>
      <w:r>
        <w:t>Partnership at the earliest opportunity.</w:t>
      </w:r>
    </w:p>
    <w:p w14:paraId="65ABDFD3" w14:textId="09B8C852" w:rsidR="00544DB3" w:rsidRDefault="004771E4" w:rsidP="00544DB3">
      <w:pPr>
        <w:pStyle w:val="ListParagraph"/>
        <w:numPr>
          <w:ilvl w:val="0"/>
          <w:numId w:val="7"/>
        </w:numPr>
        <w:tabs>
          <w:tab w:val="left" w:pos="3000"/>
        </w:tabs>
        <w:jc w:val="both"/>
      </w:pPr>
      <w:r>
        <w:t>You understand that any grant awarded will only be made payable to the organisation which will benefit from the grant unless there are exceptional circumstances.</w:t>
      </w:r>
    </w:p>
    <w:p w14:paraId="1EBA106B" w14:textId="0403E8D3" w:rsidR="00B27437" w:rsidRDefault="004771E4" w:rsidP="00B27437">
      <w:pPr>
        <w:pStyle w:val="ListParagraph"/>
        <w:numPr>
          <w:ilvl w:val="0"/>
          <w:numId w:val="7"/>
        </w:numPr>
        <w:tabs>
          <w:tab w:val="left" w:pos="3000"/>
        </w:tabs>
        <w:jc w:val="both"/>
      </w:pPr>
      <w:r>
        <w:t>You understand that the grant funders will record the information contained on this application form so that we can make an informed decision of whether we can offer you support</w:t>
      </w:r>
    </w:p>
    <w:p w14:paraId="691AFC07" w14:textId="0213E5A3" w:rsidR="00BF5163" w:rsidRDefault="004771E4" w:rsidP="00771696">
      <w:pPr>
        <w:pStyle w:val="ListParagraph"/>
        <w:numPr>
          <w:ilvl w:val="0"/>
          <w:numId w:val="7"/>
        </w:numPr>
        <w:tabs>
          <w:tab w:val="left" w:pos="3000"/>
        </w:tabs>
        <w:jc w:val="both"/>
      </w:pPr>
      <w:r>
        <w:t xml:space="preserve">You understand that if you are successful in receiving an award, </w:t>
      </w:r>
      <w:r w:rsidR="00CD34CA">
        <w:t>Conwy Valley and North Wales Coast</w:t>
      </w:r>
      <w:r>
        <w:t xml:space="preserve"> </w:t>
      </w:r>
      <w:r w:rsidR="00C72B91">
        <w:t xml:space="preserve">Community </w:t>
      </w:r>
      <w:r>
        <w:t>Rail</w:t>
      </w:r>
      <w:r w:rsidR="00CD34CA">
        <w:t xml:space="preserve"> </w:t>
      </w:r>
      <w:r>
        <w:t>Partnership will retain the information on this application form for 3 years. If you are not successful, the information will be retained for 1 year.</w:t>
      </w:r>
    </w:p>
    <w:p w14:paraId="082EAB80" w14:textId="3694CA29" w:rsidR="004771E4" w:rsidRDefault="004771E4" w:rsidP="004771E4">
      <w:pPr>
        <w:pStyle w:val="ListParagraph"/>
        <w:numPr>
          <w:ilvl w:val="0"/>
          <w:numId w:val="7"/>
        </w:numPr>
        <w:tabs>
          <w:tab w:val="left" w:pos="3000"/>
        </w:tabs>
        <w:jc w:val="both"/>
      </w:pPr>
      <w:r>
        <w:lastRenderedPageBreak/>
        <w:t xml:space="preserve">You understand that if more information is needed, </w:t>
      </w:r>
      <w:r w:rsidR="00DA3D45">
        <w:t xml:space="preserve">Conwy Valley and North Wales Coast </w:t>
      </w:r>
      <w:r w:rsidR="00C72B91">
        <w:t>Community</w:t>
      </w:r>
      <w:r>
        <w:t xml:space="preserve"> Rail</w:t>
      </w:r>
      <w:r w:rsidR="00DA3D45">
        <w:t xml:space="preserve"> </w:t>
      </w:r>
      <w:r>
        <w:t>Partnership or the grant administrators will contact you using the details you provided on the application and you consent to this contact.</w:t>
      </w:r>
    </w:p>
    <w:p w14:paraId="24A2A900" w14:textId="48FE2DA8" w:rsidR="004771E4" w:rsidRDefault="004771E4" w:rsidP="004771E4">
      <w:pPr>
        <w:pStyle w:val="ListParagraph"/>
        <w:numPr>
          <w:ilvl w:val="0"/>
          <w:numId w:val="7"/>
        </w:numPr>
        <w:tabs>
          <w:tab w:val="left" w:pos="3000"/>
        </w:tabs>
        <w:jc w:val="both"/>
      </w:pPr>
      <w:r>
        <w:t>You understand to ensure that the grant is used only for the purposes stated in the application and to return any surplus grant funding which is not used for the project applied for.</w:t>
      </w:r>
    </w:p>
    <w:p w14:paraId="46D1C390" w14:textId="58FE165B" w:rsidR="004771E4" w:rsidRDefault="004771E4" w:rsidP="004771E4">
      <w:pPr>
        <w:pStyle w:val="ListParagraph"/>
        <w:numPr>
          <w:ilvl w:val="0"/>
          <w:numId w:val="7"/>
        </w:numPr>
        <w:tabs>
          <w:tab w:val="left" w:pos="3000"/>
        </w:tabs>
        <w:jc w:val="both"/>
      </w:pPr>
      <w:r>
        <w:t>You understand that the</w:t>
      </w:r>
      <w:r w:rsidR="00DA3D45" w:rsidRPr="00DA3D45">
        <w:t xml:space="preserve"> </w:t>
      </w:r>
      <w:r w:rsidR="00DA3D45">
        <w:t>Conwy Valley and North Wales Coast</w:t>
      </w:r>
      <w:r>
        <w:t xml:space="preserve"> Community Rai</w:t>
      </w:r>
      <w:r w:rsidR="00DA3D45">
        <w:t>l</w:t>
      </w:r>
      <w:r>
        <w:t xml:space="preserve"> Partnership and partners listed below may use information and images from the application form and follow up impact report for publicity purposes.</w:t>
      </w:r>
    </w:p>
    <w:p w14:paraId="0A017EC8" w14:textId="1845F6CC" w:rsidR="004771E4" w:rsidRDefault="004771E4" w:rsidP="004771E4">
      <w:pPr>
        <w:pStyle w:val="ListParagraph"/>
        <w:numPr>
          <w:ilvl w:val="0"/>
          <w:numId w:val="7"/>
        </w:numPr>
        <w:tabs>
          <w:tab w:val="left" w:pos="3000"/>
        </w:tabs>
        <w:jc w:val="both"/>
      </w:pPr>
      <w:r>
        <w:t>You understand that any publicity or events generated by you in relation to this grant must include acknowledgement of the</w:t>
      </w:r>
      <w:r w:rsidR="00F6742A">
        <w:t xml:space="preserve"> </w:t>
      </w:r>
      <w:r w:rsidR="00DA3D45">
        <w:t xml:space="preserve">Conwy Valley and North Wales Coast </w:t>
      </w:r>
      <w:r w:rsidR="00F6742A">
        <w:t>C</w:t>
      </w:r>
      <w:r>
        <w:t>ommunity Rail Partnership, including invitations to events and to provide quotations, website links and connections on social media.</w:t>
      </w:r>
    </w:p>
    <w:p w14:paraId="72218EF6" w14:textId="4C519030" w:rsidR="004771E4" w:rsidRDefault="004771E4" w:rsidP="004771E4">
      <w:pPr>
        <w:pStyle w:val="ListParagraph"/>
        <w:numPr>
          <w:ilvl w:val="0"/>
          <w:numId w:val="7"/>
        </w:numPr>
        <w:tabs>
          <w:tab w:val="left" w:pos="3000"/>
        </w:tabs>
        <w:jc w:val="both"/>
      </w:pPr>
      <w:r w:rsidRPr="005D70AD">
        <w:rPr>
          <w:b/>
          <w:bCs/>
        </w:rPr>
        <w:t>You understand that the decision of the grant making panel is final</w:t>
      </w:r>
      <w:r>
        <w:t>.</w:t>
      </w:r>
    </w:p>
    <w:p w14:paraId="49E70B27" w14:textId="77777777" w:rsidR="004771E4" w:rsidRDefault="004771E4" w:rsidP="004771E4">
      <w:pPr>
        <w:tabs>
          <w:tab w:val="left" w:pos="3000"/>
        </w:tabs>
        <w:jc w:val="both"/>
      </w:pPr>
    </w:p>
    <w:tbl>
      <w:tblPr>
        <w:tblStyle w:val="TableGrid"/>
        <w:tblW w:w="0" w:type="auto"/>
        <w:tblLook w:val="04A0" w:firstRow="1" w:lastRow="0" w:firstColumn="1" w:lastColumn="0" w:noHBand="0" w:noVBand="1"/>
      </w:tblPr>
      <w:tblGrid>
        <w:gridCol w:w="1555"/>
        <w:gridCol w:w="3673"/>
        <w:gridCol w:w="1430"/>
        <w:gridCol w:w="3798"/>
      </w:tblGrid>
      <w:tr w:rsidR="004771E4" w14:paraId="528A6006" w14:textId="77777777" w:rsidTr="004771E4">
        <w:tc>
          <w:tcPr>
            <w:tcW w:w="5228" w:type="dxa"/>
            <w:gridSpan w:val="2"/>
            <w:shd w:val="clear" w:color="auto" w:fill="BFBFBF" w:themeFill="background1" w:themeFillShade="BF"/>
          </w:tcPr>
          <w:p w14:paraId="40B9A091" w14:textId="22D4F353" w:rsidR="004771E4" w:rsidRPr="004771E4" w:rsidRDefault="004771E4" w:rsidP="004771E4">
            <w:pPr>
              <w:tabs>
                <w:tab w:val="left" w:pos="3000"/>
              </w:tabs>
              <w:jc w:val="both"/>
              <w:rPr>
                <w:b/>
                <w:bCs/>
              </w:rPr>
            </w:pPr>
            <w:r w:rsidRPr="004771E4">
              <w:rPr>
                <w:b/>
                <w:bCs/>
                <w:color w:val="FFFFFF" w:themeColor="background1"/>
              </w:rPr>
              <w:t>SIGNATORIES</w:t>
            </w:r>
          </w:p>
        </w:tc>
        <w:tc>
          <w:tcPr>
            <w:tcW w:w="5228" w:type="dxa"/>
            <w:gridSpan w:val="2"/>
            <w:shd w:val="clear" w:color="auto" w:fill="BFBFBF" w:themeFill="background1" w:themeFillShade="BF"/>
          </w:tcPr>
          <w:p w14:paraId="2C51A096" w14:textId="77777777" w:rsidR="004771E4" w:rsidRDefault="004771E4" w:rsidP="004771E4">
            <w:pPr>
              <w:tabs>
                <w:tab w:val="left" w:pos="3000"/>
              </w:tabs>
              <w:jc w:val="both"/>
            </w:pPr>
          </w:p>
        </w:tc>
      </w:tr>
      <w:tr w:rsidR="004771E4" w14:paraId="7E0A024F" w14:textId="77777777" w:rsidTr="004771E4">
        <w:tc>
          <w:tcPr>
            <w:tcW w:w="5228" w:type="dxa"/>
            <w:gridSpan w:val="2"/>
          </w:tcPr>
          <w:p w14:paraId="2192B59A" w14:textId="53C5A056" w:rsidR="004771E4" w:rsidRDefault="004771E4" w:rsidP="004771E4">
            <w:pPr>
              <w:tabs>
                <w:tab w:val="left" w:pos="3000"/>
              </w:tabs>
              <w:jc w:val="both"/>
            </w:pPr>
            <w:r>
              <w:t>Chair / Secretary</w:t>
            </w:r>
          </w:p>
        </w:tc>
        <w:tc>
          <w:tcPr>
            <w:tcW w:w="5228" w:type="dxa"/>
            <w:gridSpan w:val="2"/>
          </w:tcPr>
          <w:p w14:paraId="144D8C3F" w14:textId="3DF5B629" w:rsidR="004771E4" w:rsidRDefault="004771E4" w:rsidP="004771E4">
            <w:pPr>
              <w:tabs>
                <w:tab w:val="left" w:pos="3000"/>
              </w:tabs>
              <w:jc w:val="both"/>
            </w:pPr>
            <w:r>
              <w:t>Trustee / Committee Member</w:t>
            </w:r>
          </w:p>
        </w:tc>
      </w:tr>
      <w:tr w:rsidR="004771E4" w14:paraId="3DD70909" w14:textId="77777777" w:rsidTr="004771E4">
        <w:tc>
          <w:tcPr>
            <w:tcW w:w="1555" w:type="dxa"/>
          </w:tcPr>
          <w:p w14:paraId="51BD56AE" w14:textId="019CEB4D" w:rsidR="004771E4" w:rsidRDefault="004771E4" w:rsidP="004771E4">
            <w:pPr>
              <w:tabs>
                <w:tab w:val="left" w:pos="3000"/>
              </w:tabs>
              <w:jc w:val="both"/>
            </w:pPr>
            <w:r>
              <w:t>Name</w:t>
            </w:r>
          </w:p>
        </w:tc>
        <w:tc>
          <w:tcPr>
            <w:tcW w:w="3673" w:type="dxa"/>
          </w:tcPr>
          <w:p w14:paraId="12224755" w14:textId="3823D55E" w:rsidR="004771E4" w:rsidRDefault="004771E4" w:rsidP="004771E4">
            <w:pPr>
              <w:tabs>
                <w:tab w:val="left" w:pos="3000"/>
              </w:tabs>
              <w:jc w:val="both"/>
            </w:pPr>
          </w:p>
        </w:tc>
        <w:tc>
          <w:tcPr>
            <w:tcW w:w="1430" w:type="dxa"/>
          </w:tcPr>
          <w:p w14:paraId="2AAC1459" w14:textId="72B7F5C9" w:rsidR="004771E4" w:rsidRDefault="004771E4" w:rsidP="004771E4">
            <w:pPr>
              <w:tabs>
                <w:tab w:val="left" w:pos="3000"/>
              </w:tabs>
              <w:jc w:val="both"/>
            </w:pPr>
            <w:r>
              <w:t>Name</w:t>
            </w:r>
          </w:p>
        </w:tc>
        <w:tc>
          <w:tcPr>
            <w:tcW w:w="3798" w:type="dxa"/>
          </w:tcPr>
          <w:p w14:paraId="48173848" w14:textId="11EF76C5" w:rsidR="004771E4" w:rsidRDefault="004771E4" w:rsidP="004771E4">
            <w:pPr>
              <w:tabs>
                <w:tab w:val="left" w:pos="3000"/>
              </w:tabs>
              <w:jc w:val="both"/>
            </w:pPr>
          </w:p>
        </w:tc>
      </w:tr>
      <w:tr w:rsidR="004771E4" w14:paraId="654AE2EF" w14:textId="77777777" w:rsidTr="004771E4">
        <w:tc>
          <w:tcPr>
            <w:tcW w:w="1555" w:type="dxa"/>
          </w:tcPr>
          <w:p w14:paraId="32BA6C90" w14:textId="0EED2B4B" w:rsidR="004771E4" w:rsidRDefault="004771E4" w:rsidP="004771E4">
            <w:pPr>
              <w:tabs>
                <w:tab w:val="left" w:pos="3000"/>
              </w:tabs>
              <w:jc w:val="both"/>
            </w:pPr>
            <w:r>
              <w:t>Role</w:t>
            </w:r>
          </w:p>
        </w:tc>
        <w:tc>
          <w:tcPr>
            <w:tcW w:w="3673" w:type="dxa"/>
          </w:tcPr>
          <w:p w14:paraId="7D8260CD" w14:textId="586B9831" w:rsidR="004771E4" w:rsidRDefault="004771E4" w:rsidP="004771E4">
            <w:pPr>
              <w:tabs>
                <w:tab w:val="left" w:pos="3000"/>
              </w:tabs>
              <w:jc w:val="both"/>
            </w:pPr>
          </w:p>
        </w:tc>
        <w:tc>
          <w:tcPr>
            <w:tcW w:w="1430" w:type="dxa"/>
          </w:tcPr>
          <w:p w14:paraId="172632C3" w14:textId="165D16DC" w:rsidR="004771E4" w:rsidRDefault="004771E4" w:rsidP="004771E4">
            <w:pPr>
              <w:tabs>
                <w:tab w:val="left" w:pos="3000"/>
              </w:tabs>
              <w:jc w:val="both"/>
            </w:pPr>
            <w:r>
              <w:t>Role</w:t>
            </w:r>
          </w:p>
        </w:tc>
        <w:tc>
          <w:tcPr>
            <w:tcW w:w="3798" w:type="dxa"/>
          </w:tcPr>
          <w:p w14:paraId="0DC8A411" w14:textId="05B1F58F" w:rsidR="004771E4" w:rsidRDefault="004771E4" w:rsidP="004771E4">
            <w:pPr>
              <w:tabs>
                <w:tab w:val="left" w:pos="3000"/>
              </w:tabs>
              <w:jc w:val="both"/>
            </w:pPr>
          </w:p>
        </w:tc>
      </w:tr>
      <w:tr w:rsidR="004771E4" w14:paraId="0B0FDB87" w14:textId="77777777" w:rsidTr="004771E4">
        <w:tc>
          <w:tcPr>
            <w:tcW w:w="1555" w:type="dxa"/>
          </w:tcPr>
          <w:p w14:paraId="6839DF5C" w14:textId="3332C4E6" w:rsidR="004771E4" w:rsidRDefault="004771E4" w:rsidP="004771E4">
            <w:pPr>
              <w:tabs>
                <w:tab w:val="left" w:pos="3000"/>
              </w:tabs>
              <w:jc w:val="both"/>
            </w:pPr>
            <w:r>
              <w:t>Signature</w:t>
            </w:r>
          </w:p>
        </w:tc>
        <w:tc>
          <w:tcPr>
            <w:tcW w:w="3673" w:type="dxa"/>
          </w:tcPr>
          <w:p w14:paraId="29A14267" w14:textId="77777777" w:rsidR="004771E4" w:rsidRDefault="004771E4" w:rsidP="004771E4">
            <w:pPr>
              <w:tabs>
                <w:tab w:val="left" w:pos="3000"/>
              </w:tabs>
              <w:jc w:val="both"/>
            </w:pPr>
          </w:p>
          <w:p w14:paraId="22678E34" w14:textId="77777777" w:rsidR="004771E4" w:rsidRDefault="004771E4" w:rsidP="004771E4">
            <w:pPr>
              <w:tabs>
                <w:tab w:val="left" w:pos="3000"/>
              </w:tabs>
              <w:jc w:val="both"/>
            </w:pPr>
          </w:p>
          <w:p w14:paraId="2D72BF3A" w14:textId="3290632F" w:rsidR="004771E4" w:rsidRDefault="004771E4" w:rsidP="004771E4">
            <w:pPr>
              <w:tabs>
                <w:tab w:val="left" w:pos="3000"/>
              </w:tabs>
              <w:jc w:val="both"/>
            </w:pPr>
          </w:p>
        </w:tc>
        <w:tc>
          <w:tcPr>
            <w:tcW w:w="1430" w:type="dxa"/>
          </w:tcPr>
          <w:p w14:paraId="78D1968F" w14:textId="0C42ACB3" w:rsidR="004771E4" w:rsidRDefault="004771E4" w:rsidP="004771E4">
            <w:pPr>
              <w:tabs>
                <w:tab w:val="left" w:pos="3000"/>
              </w:tabs>
              <w:jc w:val="both"/>
            </w:pPr>
            <w:r>
              <w:t>Signature</w:t>
            </w:r>
          </w:p>
        </w:tc>
        <w:tc>
          <w:tcPr>
            <w:tcW w:w="3798" w:type="dxa"/>
          </w:tcPr>
          <w:p w14:paraId="261EEA51" w14:textId="071CD986" w:rsidR="004771E4" w:rsidRDefault="004771E4" w:rsidP="004771E4">
            <w:pPr>
              <w:tabs>
                <w:tab w:val="left" w:pos="3000"/>
              </w:tabs>
              <w:jc w:val="both"/>
            </w:pPr>
          </w:p>
        </w:tc>
      </w:tr>
      <w:tr w:rsidR="004771E4" w14:paraId="7CC4E735" w14:textId="77777777" w:rsidTr="004771E4">
        <w:tc>
          <w:tcPr>
            <w:tcW w:w="1555" w:type="dxa"/>
          </w:tcPr>
          <w:p w14:paraId="32742934" w14:textId="536C45DA" w:rsidR="004771E4" w:rsidRDefault="004771E4" w:rsidP="004771E4">
            <w:pPr>
              <w:tabs>
                <w:tab w:val="left" w:pos="3000"/>
              </w:tabs>
              <w:jc w:val="both"/>
            </w:pPr>
            <w:r>
              <w:t>Date</w:t>
            </w:r>
          </w:p>
        </w:tc>
        <w:tc>
          <w:tcPr>
            <w:tcW w:w="3673" w:type="dxa"/>
          </w:tcPr>
          <w:p w14:paraId="7A65830F" w14:textId="3DD86A56" w:rsidR="004771E4" w:rsidRDefault="004771E4" w:rsidP="004771E4">
            <w:pPr>
              <w:tabs>
                <w:tab w:val="left" w:pos="3000"/>
              </w:tabs>
              <w:jc w:val="both"/>
            </w:pPr>
          </w:p>
        </w:tc>
        <w:tc>
          <w:tcPr>
            <w:tcW w:w="1430" w:type="dxa"/>
          </w:tcPr>
          <w:p w14:paraId="0BE3824D" w14:textId="74E7FA09" w:rsidR="004771E4" w:rsidRDefault="004771E4" w:rsidP="004771E4">
            <w:pPr>
              <w:tabs>
                <w:tab w:val="left" w:pos="3000"/>
              </w:tabs>
              <w:jc w:val="both"/>
            </w:pPr>
            <w:r>
              <w:t>Date</w:t>
            </w:r>
          </w:p>
        </w:tc>
        <w:tc>
          <w:tcPr>
            <w:tcW w:w="3798" w:type="dxa"/>
          </w:tcPr>
          <w:p w14:paraId="2361DF6C" w14:textId="437573AD" w:rsidR="004771E4" w:rsidRDefault="004771E4" w:rsidP="004771E4">
            <w:pPr>
              <w:tabs>
                <w:tab w:val="left" w:pos="3000"/>
              </w:tabs>
              <w:jc w:val="both"/>
            </w:pPr>
          </w:p>
        </w:tc>
      </w:tr>
    </w:tbl>
    <w:p w14:paraId="07207C03" w14:textId="77777777" w:rsidR="004771E4" w:rsidRDefault="004771E4" w:rsidP="004771E4">
      <w:pPr>
        <w:tabs>
          <w:tab w:val="left" w:pos="3000"/>
        </w:tabs>
        <w:jc w:val="both"/>
      </w:pPr>
    </w:p>
    <w:p w14:paraId="7DFD136C" w14:textId="59280676" w:rsidR="004771E4" w:rsidRDefault="004771E4" w:rsidP="004771E4">
      <w:pPr>
        <w:tabs>
          <w:tab w:val="left" w:pos="3000"/>
        </w:tabs>
        <w:spacing w:after="0" w:line="240" w:lineRule="auto"/>
        <w:jc w:val="center"/>
      </w:pPr>
      <w:r>
        <w:t xml:space="preserve">Please send your application and accompanying documents to: </w:t>
      </w:r>
      <w:r w:rsidR="00BE3BC5">
        <w:t>grants@cvsc.org.uk</w:t>
      </w:r>
    </w:p>
    <w:p w14:paraId="48119721" w14:textId="6C1339F0" w:rsidR="004771E4" w:rsidRPr="00E765CB" w:rsidRDefault="004771E4" w:rsidP="004771E4">
      <w:pPr>
        <w:tabs>
          <w:tab w:val="left" w:pos="3000"/>
        </w:tabs>
        <w:spacing w:after="0" w:line="240" w:lineRule="auto"/>
        <w:jc w:val="center"/>
      </w:pPr>
      <w:r>
        <w:t xml:space="preserve">by </w:t>
      </w:r>
      <w:r w:rsidR="005D70AD">
        <w:t>29</w:t>
      </w:r>
      <w:r w:rsidR="005D70AD" w:rsidRPr="005D70AD">
        <w:rPr>
          <w:vertAlign w:val="superscript"/>
        </w:rPr>
        <w:t>th</w:t>
      </w:r>
      <w:r w:rsidR="005D70AD">
        <w:t xml:space="preserve"> August 2025</w:t>
      </w:r>
    </w:p>
    <w:sectPr w:rsidR="004771E4" w:rsidRPr="00E765CB" w:rsidSect="00822BB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9528" w14:textId="77777777" w:rsidR="00F621A6" w:rsidRDefault="00F621A6" w:rsidP="00E765CB">
      <w:pPr>
        <w:spacing w:after="0" w:line="240" w:lineRule="auto"/>
      </w:pPr>
      <w:r>
        <w:separator/>
      </w:r>
    </w:p>
  </w:endnote>
  <w:endnote w:type="continuationSeparator" w:id="0">
    <w:p w14:paraId="732A26E0" w14:textId="77777777" w:rsidR="00F621A6" w:rsidRDefault="00F621A6" w:rsidP="00E7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D1C8" w14:textId="77777777" w:rsidR="003E63BF" w:rsidRDefault="003E6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EB1E" w14:textId="5F6DCA79" w:rsidR="00E765CB" w:rsidRDefault="006820CA" w:rsidP="00E765CB">
    <w:pPr>
      <w:pStyle w:val="Footer"/>
      <w:jc w:val="center"/>
    </w:pPr>
    <w:hyperlink r:id="rId1" w:history="1">
      <w:r w:rsidRPr="00083E3C">
        <w:rPr>
          <w:rStyle w:val="Hyperlink"/>
        </w:rPr>
        <w:t>www.conwyvalleynorthwalescoast.com</w:t>
      </w:r>
    </w:hyperlink>
  </w:p>
  <w:p w14:paraId="0EB5B3F6" w14:textId="15F4AFEE" w:rsidR="003E63BF" w:rsidRDefault="003E63BF" w:rsidP="003E63BF">
    <w:pPr>
      <w:pStyle w:val="Footer"/>
      <w:jc w:val="center"/>
    </w:pPr>
    <w:hyperlink r:id="rId2" w:history="1">
      <w:r w:rsidRPr="00CA0BCF">
        <w:rPr>
          <w:rStyle w:val="Hyperlink"/>
        </w:rPr>
        <w:t>grants@cvsc.org.uk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9BEC" w14:textId="77777777" w:rsidR="003E63BF" w:rsidRDefault="003E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6A77" w14:textId="77777777" w:rsidR="00F621A6" w:rsidRDefault="00F621A6" w:rsidP="00E765CB">
      <w:pPr>
        <w:spacing w:after="0" w:line="240" w:lineRule="auto"/>
      </w:pPr>
      <w:r>
        <w:separator/>
      </w:r>
    </w:p>
  </w:footnote>
  <w:footnote w:type="continuationSeparator" w:id="0">
    <w:p w14:paraId="4E5E6D25" w14:textId="77777777" w:rsidR="00F621A6" w:rsidRDefault="00F621A6" w:rsidP="00E7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13AE" w14:textId="77777777" w:rsidR="003E63BF" w:rsidRDefault="003E6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16B5" w14:textId="1FADDEA1" w:rsidR="00E765CB" w:rsidRDefault="009F3EDC" w:rsidP="00A7515F">
    <w:pPr>
      <w:pStyle w:val="Header"/>
      <w:tabs>
        <w:tab w:val="right" w:pos="10466"/>
      </w:tabs>
    </w:pPr>
    <w:r>
      <w:rPr>
        <w:noProof/>
      </w:rPr>
      <w:drawing>
        <wp:anchor distT="0" distB="0" distL="114300" distR="114300" simplePos="0" relativeHeight="251659264" behindDoc="0" locked="0" layoutInCell="1" allowOverlap="1" wp14:anchorId="525D5CA2" wp14:editId="68137BA1">
          <wp:simplePos x="0" y="0"/>
          <wp:positionH relativeFrom="column">
            <wp:posOffset>4431665</wp:posOffset>
          </wp:positionH>
          <wp:positionV relativeFrom="paragraph">
            <wp:posOffset>25727</wp:posOffset>
          </wp:positionV>
          <wp:extent cx="435913" cy="469900"/>
          <wp:effectExtent l="0" t="0" r="0" b="0"/>
          <wp:wrapNone/>
          <wp:docPr id="1887642236" name="Picture 2"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42236" name="Picture 2" descr="A green triangle with white text&#10;&#10;Description automatically generated"/>
                  <pic:cNvPicPr/>
                </pic:nvPicPr>
                <pic:blipFill rotWithShape="1">
                  <a:blip r:embed="rId1">
                    <a:extLst>
                      <a:ext uri="{28A0092B-C50C-407E-A947-70E740481C1C}">
                        <a14:useLocalDpi xmlns:a14="http://schemas.microsoft.com/office/drawing/2010/main" val="0"/>
                      </a:ext>
                    </a:extLst>
                  </a:blip>
                  <a:srcRect t="15200" r="3594"/>
                  <a:stretch/>
                </pic:blipFill>
                <pic:spPr bwMode="auto">
                  <a:xfrm>
                    <a:off x="0" y="0"/>
                    <a:ext cx="435913" cy="46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120EB45" wp14:editId="12CB64BD">
          <wp:simplePos x="0" y="0"/>
          <wp:positionH relativeFrom="column">
            <wp:posOffset>2667000</wp:posOffset>
          </wp:positionH>
          <wp:positionV relativeFrom="paragraph">
            <wp:posOffset>-29210</wp:posOffset>
          </wp:positionV>
          <wp:extent cx="1536700" cy="591820"/>
          <wp:effectExtent l="0" t="0" r="0" b="0"/>
          <wp:wrapTight wrapText="bothSides">
            <wp:wrapPolygon edited="0">
              <wp:start x="9104" y="1854"/>
              <wp:lineTo x="2856" y="5099"/>
              <wp:lineTo x="893" y="6953"/>
              <wp:lineTo x="714" y="13906"/>
              <wp:lineTo x="5177" y="17614"/>
              <wp:lineTo x="11246" y="19468"/>
              <wp:lineTo x="12139" y="19468"/>
              <wp:lineTo x="12317" y="17614"/>
              <wp:lineTo x="16423" y="17614"/>
              <wp:lineTo x="19815" y="14369"/>
              <wp:lineTo x="19636" y="10197"/>
              <wp:lineTo x="20886" y="5562"/>
              <wp:lineTo x="19636" y="4635"/>
              <wp:lineTo x="9997" y="1854"/>
              <wp:lineTo x="9104" y="1854"/>
            </wp:wrapPolygon>
          </wp:wrapTight>
          <wp:docPr id="126142"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2" name="Picture 2" descr="A logo of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36700" cy="5918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FE19C5F" wp14:editId="43768A4B">
          <wp:simplePos x="0" y="0"/>
          <wp:positionH relativeFrom="column">
            <wp:posOffset>1384300</wp:posOffset>
          </wp:positionH>
          <wp:positionV relativeFrom="paragraph">
            <wp:posOffset>-1905</wp:posOffset>
          </wp:positionV>
          <wp:extent cx="1155700" cy="561975"/>
          <wp:effectExtent l="0" t="0" r="0" b="0"/>
          <wp:wrapTight wrapText="bothSides">
            <wp:wrapPolygon edited="0">
              <wp:start x="0" y="0"/>
              <wp:lineTo x="0" y="20990"/>
              <wp:lineTo x="21363" y="20990"/>
              <wp:lineTo x="21363" y="0"/>
              <wp:lineTo x="0" y="0"/>
            </wp:wrapPolygon>
          </wp:wrapTight>
          <wp:docPr id="181977276" name="Picture 1" descr="A graphic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7276" name="Picture 1" descr="A graphic of a train trac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8748080" wp14:editId="0CA2B1A5">
          <wp:simplePos x="0" y="0"/>
          <wp:positionH relativeFrom="column">
            <wp:posOffset>-12700</wp:posOffset>
          </wp:positionH>
          <wp:positionV relativeFrom="paragraph">
            <wp:posOffset>635</wp:posOffset>
          </wp:positionV>
          <wp:extent cx="1104265" cy="495300"/>
          <wp:effectExtent l="0" t="0" r="635" b="0"/>
          <wp:wrapSquare wrapText="bothSides"/>
          <wp:docPr id="21533518"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3518" name="Picture 1" descr="A black background with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04265"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BF928F" wp14:editId="4DCEB3C0">
          <wp:simplePos x="0" y="0"/>
          <wp:positionH relativeFrom="column">
            <wp:posOffset>5257800</wp:posOffset>
          </wp:positionH>
          <wp:positionV relativeFrom="paragraph">
            <wp:posOffset>114300</wp:posOffset>
          </wp:positionV>
          <wp:extent cx="1460500" cy="285115"/>
          <wp:effectExtent l="0" t="0" r="0" b="0"/>
          <wp:wrapTight wrapText="bothSides">
            <wp:wrapPolygon edited="0">
              <wp:start x="751" y="0"/>
              <wp:lineTo x="0" y="4811"/>
              <wp:lineTo x="0" y="16356"/>
              <wp:lineTo x="751" y="20205"/>
              <wp:lineTo x="939" y="20205"/>
              <wp:lineTo x="3193" y="20205"/>
              <wp:lineTo x="21412" y="17318"/>
              <wp:lineTo x="21412" y="3849"/>
              <wp:lineTo x="3193" y="0"/>
              <wp:lineTo x="751" y="0"/>
            </wp:wrapPolygon>
          </wp:wrapTight>
          <wp:docPr id="114344660"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4660" name="Picture 3" descr="A black background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460500" cy="285115"/>
                  </a:xfrm>
                  <a:prstGeom prst="rect">
                    <a:avLst/>
                  </a:prstGeom>
                </pic:spPr>
              </pic:pic>
            </a:graphicData>
          </a:graphic>
          <wp14:sizeRelH relativeFrom="page">
            <wp14:pctWidth>0</wp14:pctWidth>
          </wp14:sizeRelH>
          <wp14:sizeRelV relativeFrom="page">
            <wp14:pctHeight>0</wp14:pctHeight>
          </wp14:sizeRelV>
        </wp:anchor>
      </w:drawing>
    </w:r>
    <w:r w:rsidR="00A7515F">
      <w:tab/>
    </w:r>
    <w:r w:rsidR="00A7515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F320" w14:textId="77777777" w:rsidR="003E63BF" w:rsidRDefault="003E6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56C"/>
    <w:multiLevelType w:val="hybridMultilevel"/>
    <w:tmpl w:val="D322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B6976"/>
    <w:multiLevelType w:val="hybridMultilevel"/>
    <w:tmpl w:val="388A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7480B"/>
    <w:multiLevelType w:val="hybridMultilevel"/>
    <w:tmpl w:val="13203B1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5644833"/>
    <w:multiLevelType w:val="hybridMultilevel"/>
    <w:tmpl w:val="46AC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735ED"/>
    <w:multiLevelType w:val="hybridMultilevel"/>
    <w:tmpl w:val="207A2DC2"/>
    <w:lvl w:ilvl="0" w:tplc="020610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61E40"/>
    <w:multiLevelType w:val="hybridMultilevel"/>
    <w:tmpl w:val="7946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AB47DC"/>
    <w:multiLevelType w:val="hybridMultilevel"/>
    <w:tmpl w:val="32E84EFC"/>
    <w:lvl w:ilvl="0" w:tplc="020610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0431771">
    <w:abstractNumId w:val="1"/>
  </w:num>
  <w:num w:numId="2" w16cid:durableId="1427530928">
    <w:abstractNumId w:val="4"/>
  </w:num>
  <w:num w:numId="3" w16cid:durableId="1726949374">
    <w:abstractNumId w:val="6"/>
  </w:num>
  <w:num w:numId="4" w16cid:durableId="380402038">
    <w:abstractNumId w:val="2"/>
  </w:num>
  <w:num w:numId="5" w16cid:durableId="1965622032">
    <w:abstractNumId w:val="0"/>
  </w:num>
  <w:num w:numId="6" w16cid:durableId="699474390">
    <w:abstractNumId w:val="5"/>
  </w:num>
  <w:num w:numId="7" w16cid:durableId="1609688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 Clarke">
    <w15:presenceInfo w15:providerId="AD" w15:userId="S::Hanna.Clarke@groundworknorthwales.org.uk::9acf4cc8-d2cc-4e50-8dc7-b829c6c66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9C"/>
    <w:rsid w:val="00005038"/>
    <w:rsid w:val="00031A36"/>
    <w:rsid w:val="000876DD"/>
    <w:rsid w:val="000A3291"/>
    <w:rsid w:val="000E3559"/>
    <w:rsid w:val="0011386C"/>
    <w:rsid w:val="00132ED3"/>
    <w:rsid w:val="001A1B8B"/>
    <w:rsid w:val="001C1B07"/>
    <w:rsid w:val="001D517F"/>
    <w:rsid w:val="001E1701"/>
    <w:rsid w:val="001E7974"/>
    <w:rsid w:val="0020585B"/>
    <w:rsid w:val="002931EC"/>
    <w:rsid w:val="00296628"/>
    <w:rsid w:val="002C6311"/>
    <w:rsid w:val="0032627A"/>
    <w:rsid w:val="0034019F"/>
    <w:rsid w:val="00354EBE"/>
    <w:rsid w:val="00370BD3"/>
    <w:rsid w:val="0037421E"/>
    <w:rsid w:val="003E63BF"/>
    <w:rsid w:val="003F642D"/>
    <w:rsid w:val="004005B3"/>
    <w:rsid w:val="00412FBB"/>
    <w:rsid w:val="00434E5A"/>
    <w:rsid w:val="00443949"/>
    <w:rsid w:val="004771E4"/>
    <w:rsid w:val="0048514A"/>
    <w:rsid w:val="004C2132"/>
    <w:rsid w:val="004E0AD7"/>
    <w:rsid w:val="00516B34"/>
    <w:rsid w:val="00533ABF"/>
    <w:rsid w:val="00541B77"/>
    <w:rsid w:val="00544DB3"/>
    <w:rsid w:val="0058140F"/>
    <w:rsid w:val="005D70AD"/>
    <w:rsid w:val="005F3A0D"/>
    <w:rsid w:val="00611FCA"/>
    <w:rsid w:val="006171B0"/>
    <w:rsid w:val="006820CA"/>
    <w:rsid w:val="006C07CA"/>
    <w:rsid w:val="006C113F"/>
    <w:rsid w:val="006C38F2"/>
    <w:rsid w:val="006D21AD"/>
    <w:rsid w:val="006E6C04"/>
    <w:rsid w:val="00724A3C"/>
    <w:rsid w:val="00725F14"/>
    <w:rsid w:val="007521D8"/>
    <w:rsid w:val="00781037"/>
    <w:rsid w:val="0078359B"/>
    <w:rsid w:val="00786BEB"/>
    <w:rsid w:val="00793444"/>
    <w:rsid w:val="007B385B"/>
    <w:rsid w:val="0081629C"/>
    <w:rsid w:val="00822BBC"/>
    <w:rsid w:val="00847960"/>
    <w:rsid w:val="008649AC"/>
    <w:rsid w:val="00871DBB"/>
    <w:rsid w:val="008D04D3"/>
    <w:rsid w:val="008E18FE"/>
    <w:rsid w:val="009254A8"/>
    <w:rsid w:val="00936522"/>
    <w:rsid w:val="00954310"/>
    <w:rsid w:val="009C68ED"/>
    <w:rsid w:val="009D4036"/>
    <w:rsid w:val="009F3EDC"/>
    <w:rsid w:val="00A70426"/>
    <w:rsid w:val="00A74B1F"/>
    <w:rsid w:val="00A7515F"/>
    <w:rsid w:val="00AB22F9"/>
    <w:rsid w:val="00AE6A63"/>
    <w:rsid w:val="00B04429"/>
    <w:rsid w:val="00B27437"/>
    <w:rsid w:val="00B81259"/>
    <w:rsid w:val="00BE3BC5"/>
    <w:rsid w:val="00BF209F"/>
    <w:rsid w:val="00BF5163"/>
    <w:rsid w:val="00C72B91"/>
    <w:rsid w:val="00CC3DB1"/>
    <w:rsid w:val="00CD34CA"/>
    <w:rsid w:val="00D351C5"/>
    <w:rsid w:val="00D81FD9"/>
    <w:rsid w:val="00DA3D45"/>
    <w:rsid w:val="00DF1258"/>
    <w:rsid w:val="00E15AB8"/>
    <w:rsid w:val="00E63B5F"/>
    <w:rsid w:val="00E765CB"/>
    <w:rsid w:val="00E963FE"/>
    <w:rsid w:val="00EA40DA"/>
    <w:rsid w:val="00EF72FE"/>
    <w:rsid w:val="00F2528E"/>
    <w:rsid w:val="00F4212B"/>
    <w:rsid w:val="00F621A6"/>
    <w:rsid w:val="00F6742A"/>
    <w:rsid w:val="00FC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913B"/>
  <w15:chartTrackingRefBased/>
  <w15:docId w15:val="{0FF53A52-FE1E-4A1F-888F-FAD748C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9C"/>
    <w:pPr>
      <w:ind w:left="720"/>
      <w:contextualSpacing/>
    </w:pPr>
  </w:style>
  <w:style w:type="character" w:styleId="Hyperlink">
    <w:name w:val="Hyperlink"/>
    <w:basedOn w:val="DefaultParagraphFont"/>
    <w:uiPriority w:val="99"/>
    <w:unhideWhenUsed/>
    <w:rsid w:val="00E765CB"/>
    <w:rPr>
      <w:color w:val="0563C1" w:themeColor="hyperlink"/>
      <w:u w:val="single"/>
    </w:rPr>
  </w:style>
  <w:style w:type="character" w:styleId="UnresolvedMention">
    <w:name w:val="Unresolved Mention"/>
    <w:basedOn w:val="DefaultParagraphFont"/>
    <w:uiPriority w:val="99"/>
    <w:semiHidden/>
    <w:unhideWhenUsed/>
    <w:rsid w:val="00E765CB"/>
    <w:rPr>
      <w:color w:val="605E5C"/>
      <w:shd w:val="clear" w:color="auto" w:fill="E1DFDD"/>
    </w:rPr>
  </w:style>
  <w:style w:type="paragraph" w:styleId="Header">
    <w:name w:val="header"/>
    <w:basedOn w:val="Normal"/>
    <w:link w:val="HeaderChar"/>
    <w:uiPriority w:val="99"/>
    <w:unhideWhenUsed/>
    <w:rsid w:val="00E7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CB"/>
  </w:style>
  <w:style w:type="paragraph" w:styleId="Footer">
    <w:name w:val="footer"/>
    <w:basedOn w:val="Normal"/>
    <w:link w:val="FooterChar"/>
    <w:uiPriority w:val="99"/>
    <w:unhideWhenUsed/>
    <w:rsid w:val="00E7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CB"/>
  </w:style>
  <w:style w:type="table" w:styleId="TableGrid">
    <w:name w:val="Table Grid"/>
    <w:basedOn w:val="TableNormal"/>
    <w:uiPriority w:val="39"/>
    <w:rsid w:val="00E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5B"/>
    <w:pPr>
      <w:spacing w:after="0" w:line="240" w:lineRule="auto"/>
    </w:pPr>
  </w:style>
  <w:style w:type="character" w:styleId="CommentReference">
    <w:name w:val="annotation reference"/>
    <w:basedOn w:val="DefaultParagraphFont"/>
    <w:uiPriority w:val="99"/>
    <w:semiHidden/>
    <w:unhideWhenUsed/>
    <w:rsid w:val="0020585B"/>
    <w:rPr>
      <w:sz w:val="16"/>
      <w:szCs w:val="16"/>
    </w:rPr>
  </w:style>
  <w:style w:type="paragraph" w:styleId="CommentText">
    <w:name w:val="annotation text"/>
    <w:basedOn w:val="Normal"/>
    <w:link w:val="CommentTextChar"/>
    <w:uiPriority w:val="99"/>
    <w:unhideWhenUsed/>
    <w:rsid w:val="0020585B"/>
    <w:pPr>
      <w:spacing w:line="240" w:lineRule="auto"/>
    </w:pPr>
    <w:rPr>
      <w:sz w:val="20"/>
      <w:szCs w:val="20"/>
    </w:rPr>
  </w:style>
  <w:style w:type="character" w:customStyle="1" w:styleId="CommentTextChar">
    <w:name w:val="Comment Text Char"/>
    <w:basedOn w:val="DefaultParagraphFont"/>
    <w:link w:val="CommentText"/>
    <w:uiPriority w:val="99"/>
    <w:rsid w:val="0020585B"/>
    <w:rPr>
      <w:sz w:val="20"/>
      <w:szCs w:val="20"/>
    </w:rPr>
  </w:style>
  <w:style w:type="paragraph" w:styleId="CommentSubject">
    <w:name w:val="annotation subject"/>
    <w:basedOn w:val="CommentText"/>
    <w:next w:val="CommentText"/>
    <w:link w:val="CommentSubjectChar"/>
    <w:uiPriority w:val="99"/>
    <w:semiHidden/>
    <w:unhideWhenUsed/>
    <w:rsid w:val="0020585B"/>
    <w:rPr>
      <w:b/>
      <w:bCs/>
    </w:rPr>
  </w:style>
  <w:style w:type="character" w:customStyle="1" w:styleId="CommentSubjectChar">
    <w:name w:val="Comment Subject Char"/>
    <w:basedOn w:val="CommentTextChar"/>
    <w:link w:val="CommentSubject"/>
    <w:uiPriority w:val="99"/>
    <w:semiHidden/>
    <w:rsid w:val="0020585B"/>
    <w:rPr>
      <w:b/>
      <w:bCs/>
      <w:sz w:val="20"/>
      <w:szCs w:val="20"/>
    </w:rPr>
  </w:style>
  <w:style w:type="paragraph" w:styleId="NormalWeb">
    <w:name w:val="Normal (Web)"/>
    <w:basedOn w:val="Normal"/>
    <w:uiPriority w:val="99"/>
    <w:semiHidden/>
    <w:unhideWhenUsed/>
    <w:rsid w:val="00822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02312">
      <w:bodyDiv w:val="1"/>
      <w:marLeft w:val="0"/>
      <w:marRight w:val="0"/>
      <w:marTop w:val="0"/>
      <w:marBottom w:val="0"/>
      <w:divBdr>
        <w:top w:val="none" w:sz="0" w:space="0" w:color="auto"/>
        <w:left w:val="none" w:sz="0" w:space="0" w:color="auto"/>
        <w:bottom w:val="none" w:sz="0" w:space="0" w:color="auto"/>
        <w:right w:val="none" w:sz="0" w:space="0" w:color="auto"/>
      </w:divBdr>
    </w:div>
    <w:div w:id="1760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grants@cvsc.org.uk" TargetMode="External"/><Relationship Id="rId1" Type="http://schemas.openxmlformats.org/officeDocument/2006/relationships/hyperlink" Target="http://www.conwyvalleynorthwalescoa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9" ma:contentTypeDescription="Create a new document." ma:contentTypeScope="" ma:versionID="3ef59fd92848d0a5d69ac7033aafee5e">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5ff64a26f4e085b45f3707deb800f6ce"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c89e62-59dd-4e0b-90fa-4905afa16724">
      <Terms xmlns="http://schemas.microsoft.com/office/infopath/2007/PartnerControls"/>
    </lcf76f155ced4ddcb4097134ff3c332f>
    <TaxCatchAll xmlns="04d369a4-01dd-4d48-9019-fcf706e4cffe" xsi:nil="true"/>
  </documentManagement>
</p:properties>
</file>

<file path=customXml/itemProps1.xml><?xml version="1.0" encoding="utf-8"?>
<ds:datastoreItem xmlns:ds="http://schemas.openxmlformats.org/officeDocument/2006/customXml" ds:itemID="{65D91ECB-CF92-44FF-AA7A-69902957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89e62-59dd-4e0b-90fa-4905afa16724"/>
    <ds:schemaRef ds:uri="04d369a4-01dd-4d48-9019-fcf706e4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231FD-862C-4424-A8EB-45C6F5B06069}">
  <ds:schemaRefs>
    <ds:schemaRef ds:uri="http://schemas.microsoft.com/sharepoint/v3/contenttype/forms"/>
  </ds:schemaRefs>
</ds:datastoreItem>
</file>

<file path=customXml/itemProps3.xml><?xml version="1.0" encoding="utf-8"?>
<ds:datastoreItem xmlns:ds="http://schemas.openxmlformats.org/officeDocument/2006/customXml" ds:itemID="{04386744-EA5A-44E8-B608-DF2B0562B0B8}">
  <ds:schemaRefs>
    <ds:schemaRef ds:uri="http://schemas.microsoft.com/office/2006/metadata/properties"/>
    <ds:schemaRef ds:uri="http://schemas.microsoft.com/office/infopath/2007/PartnerControls"/>
    <ds:schemaRef ds:uri="f1c89e62-59dd-4e0b-90fa-4905afa16724"/>
    <ds:schemaRef ds:uri="04d369a4-01dd-4d48-9019-fcf706e4cf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Clarke</dc:creator>
  <cp:keywords/>
  <dc:description/>
  <cp:lastModifiedBy>Philip Jones</cp:lastModifiedBy>
  <cp:revision>2</cp:revision>
  <dcterms:created xsi:type="dcterms:W3CDTF">2025-08-04T14:33:00Z</dcterms:created>
  <dcterms:modified xsi:type="dcterms:W3CDTF">2025-08-04T14:33:00Z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MediaServiceImageTags">
    <vt:lpwstr/>
  </property>
</Properties>
</file>